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17" w:rsidRPr="00494410" w:rsidRDefault="00D92317" w:rsidP="00D92317">
      <w:pPr>
        <w:pStyle w:val="a9"/>
        <w:rPr>
          <w:b w:val="0"/>
          <w:bCs/>
          <w:sz w:val="28"/>
          <w:szCs w:val="28"/>
        </w:rPr>
      </w:pPr>
      <w:r w:rsidRPr="00494410">
        <w:rPr>
          <w:b w:val="0"/>
          <w:bCs/>
          <w:sz w:val="28"/>
          <w:szCs w:val="28"/>
        </w:rPr>
        <w:t>ДЕПАРТАМЕНТ СМОЛЕНСКОЙ ОБЛАСТИ ПО ОБРАЗОВАНИЮ, НАУКЕ</w:t>
      </w:r>
    </w:p>
    <w:p w:rsidR="00D92317" w:rsidRPr="00494410" w:rsidRDefault="00D92317" w:rsidP="00D92317">
      <w:pPr>
        <w:pStyle w:val="a9"/>
        <w:spacing w:line="360" w:lineRule="auto"/>
        <w:rPr>
          <w:b w:val="0"/>
          <w:bCs/>
          <w:sz w:val="28"/>
          <w:szCs w:val="28"/>
        </w:rPr>
      </w:pPr>
      <w:r w:rsidRPr="00494410">
        <w:rPr>
          <w:b w:val="0"/>
          <w:bCs/>
          <w:sz w:val="28"/>
          <w:szCs w:val="28"/>
        </w:rPr>
        <w:t>И ДЕЛАМ МОЛОДЕЖИ</w:t>
      </w:r>
    </w:p>
    <w:p w:rsidR="00D92317" w:rsidRPr="00494410" w:rsidRDefault="00D92317" w:rsidP="00D92317">
      <w:pPr>
        <w:pStyle w:val="ab"/>
        <w:ind w:right="-108"/>
        <w:rPr>
          <w:b w:val="0"/>
          <w:bCs/>
          <w:spacing w:val="0"/>
          <w:sz w:val="28"/>
          <w:szCs w:val="28"/>
        </w:rPr>
      </w:pPr>
      <w:r w:rsidRPr="00494410">
        <w:rPr>
          <w:b w:val="0"/>
          <w:bCs/>
          <w:spacing w:val="0"/>
          <w:sz w:val="28"/>
          <w:szCs w:val="28"/>
        </w:rPr>
        <w:t>ОБЛАСТНОЕ ГОСУДАРСТВЕННОЕ  БЮДЖЕТНОЕ ОБРАЗОВАТЕЛЬНОЕ  УЧРЕЖДЕНИЕ СРЕДНЕГО ПРОФЕССИОНАЛЬНОГО ОБРАЗОВАНИЯ</w:t>
      </w:r>
    </w:p>
    <w:p w:rsidR="00D92317" w:rsidRPr="00494410" w:rsidRDefault="00D92317" w:rsidP="00D92317">
      <w:pPr>
        <w:jc w:val="center"/>
        <w:rPr>
          <w:b/>
          <w:sz w:val="28"/>
          <w:szCs w:val="28"/>
        </w:rPr>
      </w:pPr>
      <w:r w:rsidRPr="00494410">
        <w:rPr>
          <w:b/>
          <w:sz w:val="28"/>
          <w:szCs w:val="28"/>
        </w:rPr>
        <w:t xml:space="preserve"> «СМОЛЕНСКИЙ АВТОТРАНСПОРТНЫЙ КОЛЛЕДЖ </w:t>
      </w:r>
    </w:p>
    <w:p w:rsidR="00D92317" w:rsidRPr="00494410" w:rsidRDefault="00D92317" w:rsidP="00D92317">
      <w:pPr>
        <w:jc w:val="center"/>
        <w:rPr>
          <w:b/>
          <w:sz w:val="28"/>
          <w:szCs w:val="28"/>
        </w:rPr>
      </w:pPr>
      <w:r w:rsidRPr="00494410">
        <w:rPr>
          <w:b/>
          <w:sz w:val="28"/>
          <w:szCs w:val="28"/>
        </w:rPr>
        <w:t xml:space="preserve">имени Е.Г. </w:t>
      </w:r>
      <w:proofErr w:type="spellStart"/>
      <w:r w:rsidRPr="00494410">
        <w:rPr>
          <w:b/>
          <w:sz w:val="28"/>
          <w:szCs w:val="28"/>
        </w:rPr>
        <w:t>Трубицына</w:t>
      </w:r>
      <w:proofErr w:type="spellEnd"/>
      <w:r w:rsidRPr="00494410">
        <w:rPr>
          <w:b/>
          <w:sz w:val="28"/>
          <w:szCs w:val="28"/>
        </w:rPr>
        <w:t>»</w:t>
      </w:r>
    </w:p>
    <w:p w:rsidR="00B53578" w:rsidRPr="00494410" w:rsidRDefault="00B53578" w:rsidP="00724C4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AA7D53" w:rsidRPr="00494410" w:rsidRDefault="00D92317">
      <w:pPr>
        <w:rPr>
          <w:rFonts w:ascii="Times New Roman" w:eastAsia="Times New Roman" w:hAnsi="Times New Roman" w:cs="Times New Roman"/>
          <w:b/>
          <w:bCs/>
          <w:kern w:val="36"/>
          <w:sz w:val="48"/>
          <w:szCs w:val="48"/>
          <w:lang w:eastAsia="ru-RU"/>
        </w:rPr>
      </w:pPr>
      <w:r w:rsidRPr="00494410">
        <w:rPr>
          <w:rFonts w:ascii="Times New Roman" w:eastAsia="Times New Roman" w:hAnsi="Times New Roman" w:cs="Times New Roman"/>
          <w:b/>
          <w:bCs/>
          <w:kern w:val="36"/>
          <w:sz w:val="48"/>
          <w:szCs w:val="48"/>
          <w:lang w:eastAsia="ru-RU"/>
        </w:rPr>
        <w:t>методическая разработка урока</w:t>
      </w:r>
      <w:r w:rsidR="00760D8F" w:rsidRPr="00494410">
        <w:rPr>
          <w:rFonts w:ascii="Times New Roman" w:eastAsia="Times New Roman" w:hAnsi="Times New Roman" w:cs="Times New Roman"/>
          <w:b/>
          <w:bCs/>
          <w:kern w:val="36"/>
          <w:sz w:val="48"/>
          <w:szCs w:val="48"/>
          <w:lang w:eastAsia="ru-RU"/>
        </w:rPr>
        <w:t xml:space="preserve">: </w:t>
      </w:r>
      <w:r w:rsidR="008F4EF6" w:rsidRPr="00494410">
        <w:rPr>
          <w:rFonts w:ascii="Times New Roman" w:eastAsia="Times New Roman" w:hAnsi="Times New Roman" w:cs="Times New Roman"/>
          <w:b/>
          <w:bCs/>
          <w:kern w:val="36"/>
          <w:sz w:val="48"/>
          <w:szCs w:val="48"/>
          <w:lang w:eastAsia="ru-RU"/>
        </w:rPr>
        <w:t>сечение геометрических тел плоскостями.</w:t>
      </w:r>
    </w:p>
    <w:p w:rsidR="00AA7D53" w:rsidRPr="00494410" w:rsidRDefault="00FE4469">
      <w:pPr>
        <w:rPr>
          <w:rFonts w:ascii="Times New Roman" w:eastAsia="Times New Roman" w:hAnsi="Times New Roman" w:cs="Times New Roman"/>
          <w:b/>
          <w:bCs/>
          <w:kern w:val="36"/>
          <w:sz w:val="32"/>
          <w:szCs w:val="32"/>
          <w:lang w:eastAsia="ru-RU"/>
        </w:rPr>
      </w:pPr>
      <w:r w:rsidRPr="00494410">
        <w:rPr>
          <w:rFonts w:ascii="Times New Roman" w:eastAsia="Times New Roman" w:hAnsi="Times New Roman" w:cs="Times New Roman"/>
          <w:b/>
          <w:bCs/>
          <w:kern w:val="36"/>
          <w:sz w:val="32"/>
          <w:szCs w:val="32"/>
          <w:lang w:eastAsia="ru-RU"/>
        </w:rPr>
        <w:t>выполнила: Масько Т. А</w:t>
      </w:r>
      <w:r w:rsidR="00E36B40" w:rsidRPr="00494410">
        <w:rPr>
          <w:rFonts w:ascii="Times New Roman" w:eastAsia="Times New Roman" w:hAnsi="Times New Roman" w:cs="Times New Roman"/>
          <w:b/>
          <w:bCs/>
          <w:kern w:val="36"/>
          <w:sz w:val="32"/>
          <w:szCs w:val="32"/>
          <w:lang w:eastAsia="ru-RU"/>
        </w:rPr>
        <w:t>.</w:t>
      </w:r>
    </w:p>
    <w:p w:rsidR="00AA7D53" w:rsidRPr="00494410" w:rsidRDefault="00AA7D53">
      <w:pPr>
        <w:rPr>
          <w:rFonts w:ascii="Times New Roman" w:eastAsia="Times New Roman" w:hAnsi="Times New Roman" w:cs="Times New Roman"/>
          <w:b/>
          <w:bCs/>
          <w:kern w:val="36"/>
          <w:sz w:val="48"/>
          <w:szCs w:val="48"/>
          <w:lang w:eastAsia="ru-RU"/>
        </w:rPr>
      </w:pPr>
    </w:p>
    <w:p w:rsidR="00AA7D53" w:rsidRPr="00494410" w:rsidRDefault="00AA7D53">
      <w:pPr>
        <w:rPr>
          <w:rFonts w:ascii="Times New Roman" w:eastAsia="Times New Roman" w:hAnsi="Times New Roman" w:cs="Times New Roman"/>
          <w:b/>
          <w:bCs/>
          <w:kern w:val="36"/>
          <w:sz w:val="48"/>
          <w:szCs w:val="48"/>
          <w:lang w:eastAsia="ru-RU"/>
        </w:rPr>
      </w:pPr>
    </w:p>
    <w:p w:rsidR="00AA7D53" w:rsidRDefault="00AA7D53">
      <w:pPr>
        <w:rPr>
          <w:rFonts w:ascii="Times New Roman" w:eastAsia="Times New Roman" w:hAnsi="Times New Roman" w:cs="Times New Roman"/>
          <w:b/>
          <w:bCs/>
          <w:kern w:val="36"/>
          <w:sz w:val="48"/>
          <w:szCs w:val="48"/>
          <w:lang w:eastAsia="ru-RU"/>
        </w:rPr>
      </w:pPr>
    </w:p>
    <w:p w:rsidR="00AA7D53" w:rsidRDefault="00AA7D53">
      <w:pPr>
        <w:rPr>
          <w:rFonts w:ascii="Times New Roman" w:eastAsia="Times New Roman" w:hAnsi="Times New Roman" w:cs="Times New Roman"/>
          <w:b/>
          <w:bCs/>
          <w:kern w:val="36"/>
          <w:sz w:val="48"/>
          <w:szCs w:val="48"/>
          <w:lang w:eastAsia="ru-RU"/>
        </w:rPr>
      </w:pPr>
    </w:p>
    <w:p w:rsidR="00AA7D53" w:rsidRDefault="00AA7D53">
      <w:pPr>
        <w:rPr>
          <w:rFonts w:ascii="Times New Roman" w:eastAsia="Times New Roman" w:hAnsi="Times New Roman" w:cs="Times New Roman"/>
          <w:b/>
          <w:bCs/>
          <w:kern w:val="36"/>
          <w:sz w:val="48"/>
          <w:szCs w:val="48"/>
          <w:lang w:eastAsia="ru-RU"/>
        </w:rPr>
      </w:pPr>
    </w:p>
    <w:p w:rsidR="00AA7D53" w:rsidRDefault="00AA7D53">
      <w:pPr>
        <w:rPr>
          <w:rFonts w:ascii="Times New Roman" w:eastAsia="Times New Roman" w:hAnsi="Times New Roman" w:cs="Times New Roman"/>
          <w:b/>
          <w:bCs/>
          <w:kern w:val="36"/>
          <w:sz w:val="48"/>
          <w:szCs w:val="48"/>
          <w:lang w:eastAsia="ru-RU"/>
        </w:rPr>
      </w:pPr>
    </w:p>
    <w:p w:rsidR="00AA7D53" w:rsidRDefault="00AA7D53">
      <w:pPr>
        <w:rPr>
          <w:rFonts w:ascii="Times New Roman" w:eastAsia="Times New Roman" w:hAnsi="Times New Roman" w:cs="Times New Roman"/>
          <w:b/>
          <w:bCs/>
          <w:kern w:val="36"/>
          <w:sz w:val="48"/>
          <w:szCs w:val="48"/>
          <w:lang w:eastAsia="ru-RU"/>
        </w:rPr>
      </w:pPr>
    </w:p>
    <w:p w:rsidR="00AA7D53" w:rsidRDefault="00AA7D53">
      <w:pPr>
        <w:rPr>
          <w:rFonts w:ascii="Times New Roman" w:eastAsia="Times New Roman" w:hAnsi="Times New Roman" w:cs="Times New Roman"/>
          <w:b/>
          <w:bCs/>
          <w:kern w:val="36"/>
          <w:sz w:val="48"/>
          <w:szCs w:val="48"/>
          <w:lang w:eastAsia="ru-RU"/>
        </w:rPr>
      </w:pPr>
    </w:p>
    <w:p w:rsidR="00AA7D53" w:rsidRDefault="00AA7D53">
      <w:pPr>
        <w:rPr>
          <w:rFonts w:ascii="Times New Roman" w:eastAsia="Times New Roman" w:hAnsi="Times New Roman" w:cs="Times New Roman"/>
          <w:b/>
          <w:bCs/>
          <w:kern w:val="36"/>
          <w:sz w:val="48"/>
          <w:szCs w:val="48"/>
          <w:lang w:eastAsia="ru-RU"/>
        </w:rPr>
      </w:pPr>
    </w:p>
    <w:p w:rsidR="00B36B37" w:rsidRPr="00B36B37" w:rsidRDefault="00B36B37" w:rsidP="00B36B37">
      <w:pPr>
        <w:jc w:val="center"/>
        <w:rPr>
          <w:rFonts w:ascii="Arial" w:eastAsia="Times New Roman" w:hAnsi="Arial" w:cs="Arial"/>
          <w:b/>
          <w:bCs/>
          <w:kern w:val="36"/>
          <w:sz w:val="24"/>
          <w:szCs w:val="24"/>
          <w:lang w:eastAsia="ru-RU"/>
        </w:rPr>
      </w:pPr>
    </w:p>
    <w:p w:rsidR="00B53578" w:rsidRPr="00B36B37" w:rsidRDefault="00B36B37" w:rsidP="00B36B37">
      <w:pPr>
        <w:jc w:val="center"/>
        <w:rPr>
          <w:rFonts w:ascii="Arial" w:eastAsia="Times New Roman" w:hAnsi="Arial" w:cs="Arial"/>
          <w:b/>
          <w:bCs/>
          <w:kern w:val="36"/>
          <w:sz w:val="32"/>
          <w:szCs w:val="32"/>
          <w:lang w:eastAsia="ru-RU"/>
        </w:rPr>
      </w:pPr>
      <w:r w:rsidRPr="00B36B37">
        <w:rPr>
          <w:rFonts w:ascii="Arial" w:eastAsia="Times New Roman" w:hAnsi="Arial" w:cs="Arial"/>
          <w:b/>
          <w:bCs/>
          <w:kern w:val="36"/>
          <w:sz w:val="32"/>
          <w:szCs w:val="32"/>
          <w:lang w:eastAsia="ru-RU"/>
        </w:rPr>
        <w:t>Смоленск - 2014</w:t>
      </w:r>
    </w:p>
    <w:p w:rsidR="00CD6936" w:rsidRPr="00CD6936" w:rsidRDefault="00CD6936">
      <w:pPr>
        <w:rPr>
          <w:rFonts w:ascii="Times New Roman" w:eastAsia="Times New Roman" w:hAnsi="Times New Roman" w:cs="Times New Roman"/>
          <w:b/>
          <w:bCs/>
          <w:kern w:val="36"/>
          <w:sz w:val="20"/>
          <w:szCs w:val="20"/>
          <w:lang w:eastAsia="ru-RU"/>
        </w:rPr>
      </w:pPr>
    </w:p>
    <w:p w:rsidR="00724C4B" w:rsidRDefault="00724C4B" w:rsidP="005C3D0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24C4B">
        <w:rPr>
          <w:rFonts w:ascii="Times New Roman" w:eastAsia="Times New Roman" w:hAnsi="Times New Roman" w:cs="Times New Roman"/>
          <w:b/>
          <w:bCs/>
          <w:kern w:val="36"/>
          <w:sz w:val="48"/>
          <w:szCs w:val="48"/>
          <w:lang w:eastAsia="ru-RU"/>
        </w:rPr>
        <w:lastRenderedPageBreak/>
        <w:t>Сечение геометрических тел плоскостями</w:t>
      </w:r>
    </w:p>
    <w:p w:rsidR="005C3D06" w:rsidRPr="005C3D06" w:rsidRDefault="005C3D06" w:rsidP="005C3D06">
      <w:pPr>
        <w:spacing w:before="100" w:beforeAutospacing="1" w:after="100" w:afterAutospacing="1" w:line="240" w:lineRule="auto"/>
        <w:outlineLvl w:val="0"/>
        <w:rPr>
          <w:rFonts w:ascii="Times New Roman" w:eastAsia="Times New Roman" w:hAnsi="Times New Roman" w:cs="Times New Roman"/>
          <w:b/>
          <w:bCs/>
          <w:kern w:val="36"/>
          <w:lang w:eastAsia="ru-RU"/>
        </w:rPr>
      </w:pPr>
      <w:r w:rsidRPr="005C3D06">
        <w:rPr>
          <w:rFonts w:ascii="Times New Roman" w:eastAsia="Times New Roman" w:hAnsi="Times New Roman" w:cs="Times New Roman"/>
          <w:b/>
          <w:bCs/>
          <w:kern w:val="36"/>
          <w:lang w:eastAsia="ru-RU"/>
        </w:rPr>
        <w:t xml:space="preserve">Цель урока: </w:t>
      </w:r>
    </w:p>
    <w:p w:rsidR="005C3D06" w:rsidRPr="00301895" w:rsidRDefault="005C3D06" w:rsidP="005C3D06">
      <w:pPr>
        <w:spacing w:before="100" w:beforeAutospacing="1" w:after="100" w:afterAutospacing="1" w:line="240" w:lineRule="auto"/>
        <w:outlineLvl w:val="0"/>
        <w:rPr>
          <w:rFonts w:ascii="Times New Roman" w:eastAsia="Times New Roman" w:hAnsi="Times New Roman" w:cs="Times New Roman"/>
          <w:bCs/>
          <w:kern w:val="36"/>
          <w:lang w:eastAsia="ru-RU"/>
        </w:rPr>
      </w:pPr>
      <w:r w:rsidRPr="00301895">
        <w:rPr>
          <w:rFonts w:ascii="Times New Roman" w:eastAsia="Times New Roman" w:hAnsi="Times New Roman" w:cs="Times New Roman"/>
          <w:bCs/>
          <w:kern w:val="36"/>
          <w:lang w:eastAsia="ru-RU"/>
        </w:rPr>
        <w:t>•</w:t>
      </w:r>
      <w:r w:rsidRPr="00301895">
        <w:rPr>
          <w:rFonts w:ascii="Times New Roman" w:eastAsia="Times New Roman" w:hAnsi="Times New Roman" w:cs="Times New Roman"/>
          <w:bCs/>
          <w:kern w:val="36"/>
          <w:lang w:eastAsia="ru-RU"/>
        </w:rPr>
        <w:tab/>
        <w:t>Познакомить студентов с методами построения усечённых геометрических тел в прямоугольных проекциях.</w:t>
      </w:r>
    </w:p>
    <w:p w:rsidR="005C3D06" w:rsidRPr="00301895" w:rsidRDefault="005C3D06" w:rsidP="005C3D06">
      <w:pPr>
        <w:spacing w:before="100" w:beforeAutospacing="1" w:after="100" w:afterAutospacing="1" w:line="240" w:lineRule="auto"/>
        <w:outlineLvl w:val="0"/>
        <w:rPr>
          <w:rFonts w:ascii="Times New Roman" w:eastAsia="Times New Roman" w:hAnsi="Times New Roman" w:cs="Times New Roman"/>
          <w:bCs/>
          <w:kern w:val="36"/>
          <w:lang w:eastAsia="ru-RU"/>
        </w:rPr>
      </w:pPr>
      <w:r w:rsidRPr="00301895">
        <w:rPr>
          <w:rFonts w:ascii="Times New Roman" w:eastAsia="Times New Roman" w:hAnsi="Times New Roman" w:cs="Times New Roman"/>
          <w:bCs/>
          <w:kern w:val="36"/>
          <w:lang w:eastAsia="ru-RU"/>
        </w:rPr>
        <w:t>•</w:t>
      </w:r>
      <w:r w:rsidRPr="00301895">
        <w:rPr>
          <w:rFonts w:ascii="Times New Roman" w:eastAsia="Times New Roman" w:hAnsi="Times New Roman" w:cs="Times New Roman"/>
          <w:bCs/>
          <w:kern w:val="36"/>
          <w:lang w:eastAsia="ru-RU"/>
        </w:rPr>
        <w:tab/>
        <w:t xml:space="preserve">Изучить методы, позволяющие определять на чертеже действительную величину отрезка прямой и плоской фигуры. </w:t>
      </w:r>
    </w:p>
    <w:p w:rsidR="005C3D06" w:rsidRPr="00301895" w:rsidRDefault="005C3D06" w:rsidP="005C3D06">
      <w:pPr>
        <w:spacing w:before="100" w:beforeAutospacing="1" w:after="100" w:afterAutospacing="1" w:line="240" w:lineRule="auto"/>
        <w:outlineLvl w:val="0"/>
        <w:rPr>
          <w:rFonts w:ascii="Times New Roman" w:eastAsia="Times New Roman" w:hAnsi="Times New Roman" w:cs="Times New Roman"/>
          <w:bCs/>
          <w:kern w:val="36"/>
          <w:lang w:eastAsia="ru-RU"/>
        </w:rPr>
      </w:pPr>
      <w:r w:rsidRPr="00301895">
        <w:rPr>
          <w:rFonts w:ascii="Times New Roman" w:eastAsia="Times New Roman" w:hAnsi="Times New Roman" w:cs="Times New Roman"/>
          <w:bCs/>
          <w:kern w:val="36"/>
          <w:lang w:eastAsia="ru-RU"/>
        </w:rPr>
        <w:t>•</w:t>
      </w:r>
      <w:r w:rsidRPr="00301895">
        <w:rPr>
          <w:rFonts w:ascii="Times New Roman" w:eastAsia="Times New Roman" w:hAnsi="Times New Roman" w:cs="Times New Roman"/>
          <w:bCs/>
          <w:kern w:val="36"/>
          <w:lang w:eastAsia="ru-RU"/>
        </w:rPr>
        <w:tab/>
        <w:t>Формирование пространственных представлений студентов посредством чтения и построения чертежей.</w:t>
      </w:r>
    </w:p>
    <w:p w:rsidR="005C3D06" w:rsidRPr="00301895" w:rsidRDefault="005C3D06" w:rsidP="005C3D06">
      <w:pPr>
        <w:spacing w:before="100" w:beforeAutospacing="1" w:after="100" w:afterAutospacing="1" w:line="240" w:lineRule="auto"/>
        <w:outlineLvl w:val="0"/>
        <w:rPr>
          <w:rFonts w:ascii="Times New Roman" w:eastAsia="Times New Roman" w:hAnsi="Times New Roman" w:cs="Times New Roman"/>
          <w:bCs/>
          <w:kern w:val="36"/>
          <w:lang w:eastAsia="ru-RU"/>
        </w:rPr>
      </w:pPr>
      <w:r w:rsidRPr="00301895">
        <w:rPr>
          <w:rFonts w:ascii="Times New Roman" w:eastAsia="Times New Roman" w:hAnsi="Times New Roman" w:cs="Times New Roman"/>
          <w:bCs/>
          <w:kern w:val="36"/>
          <w:lang w:eastAsia="ru-RU"/>
        </w:rPr>
        <w:t>•</w:t>
      </w:r>
      <w:r w:rsidRPr="00301895">
        <w:rPr>
          <w:rFonts w:ascii="Times New Roman" w:eastAsia="Times New Roman" w:hAnsi="Times New Roman" w:cs="Times New Roman"/>
          <w:bCs/>
          <w:kern w:val="36"/>
          <w:lang w:eastAsia="ru-RU"/>
        </w:rPr>
        <w:tab/>
        <w:t>Совершенствование графической техники.</w:t>
      </w:r>
    </w:p>
    <w:p w:rsidR="005C3D06" w:rsidRPr="005C3D06" w:rsidRDefault="005C3D06" w:rsidP="005C3D06">
      <w:pPr>
        <w:spacing w:before="100" w:beforeAutospacing="1" w:after="100" w:afterAutospacing="1" w:line="240" w:lineRule="auto"/>
        <w:outlineLvl w:val="0"/>
        <w:rPr>
          <w:rFonts w:ascii="Times New Roman" w:eastAsia="Times New Roman" w:hAnsi="Times New Roman" w:cs="Times New Roman"/>
          <w:b/>
          <w:bCs/>
          <w:kern w:val="36"/>
          <w:lang w:eastAsia="ru-RU"/>
        </w:rPr>
      </w:pPr>
      <w:r w:rsidRPr="005C3D06">
        <w:rPr>
          <w:rFonts w:ascii="Times New Roman" w:eastAsia="Times New Roman" w:hAnsi="Times New Roman" w:cs="Times New Roman"/>
          <w:b/>
          <w:bCs/>
          <w:kern w:val="36"/>
          <w:lang w:eastAsia="ru-RU"/>
        </w:rPr>
        <w:t xml:space="preserve">Для преподавателя:  </w:t>
      </w:r>
    </w:p>
    <w:p w:rsidR="005C3D06" w:rsidRPr="005C3D06" w:rsidRDefault="005C3D06" w:rsidP="005C3D06">
      <w:pPr>
        <w:spacing w:before="100" w:beforeAutospacing="1" w:after="100" w:afterAutospacing="1" w:line="240" w:lineRule="auto"/>
        <w:outlineLvl w:val="0"/>
        <w:rPr>
          <w:rFonts w:ascii="Times New Roman" w:eastAsia="Times New Roman" w:hAnsi="Times New Roman" w:cs="Times New Roman"/>
          <w:bCs/>
          <w:kern w:val="36"/>
          <w:lang w:eastAsia="ru-RU"/>
        </w:rPr>
      </w:pPr>
      <w:r w:rsidRPr="005C3D06">
        <w:rPr>
          <w:rFonts w:ascii="Times New Roman" w:eastAsia="Times New Roman" w:hAnsi="Times New Roman" w:cs="Times New Roman"/>
          <w:bCs/>
          <w:kern w:val="36"/>
          <w:lang w:eastAsia="ru-RU"/>
        </w:rPr>
        <w:t>•</w:t>
      </w:r>
      <w:r w:rsidRPr="005C3D06">
        <w:rPr>
          <w:rFonts w:ascii="Times New Roman" w:eastAsia="Times New Roman" w:hAnsi="Times New Roman" w:cs="Times New Roman"/>
          <w:bCs/>
          <w:kern w:val="36"/>
          <w:lang w:eastAsia="ru-RU"/>
        </w:rPr>
        <w:tab/>
        <w:t>усечённые геометрические модели.</w:t>
      </w:r>
    </w:p>
    <w:p w:rsidR="005C3D06" w:rsidRPr="005C3D06" w:rsidRDefault="005C3D06" w:rsidP="005C3D06">
      <w:pPr>
        <w:spacing w:before="100" w:beforeAutospacing="1" w:after="100" w:afterAutospacing="1" w:line="240" w:lineRule="auto"/>
        <w:outlineLvl w:val="0"/>
        <w:rPr>
          <w:rFonts w:ascii="Times New Roman" w:eastAsia="Times New Roman" w:hAnsi="Times New Roman" w:cs="Times New Roman"/>
          <w:bCs/>
          <w:kern w:val="36"/>
          <w:lang w:eastAsia="ru-RU"/>
        </w:rPr>
      </w:pPr>
      <w:r w:rsidRPr="005C3D06">
        <w:rPr>
          <w:rFonts w:ascii="Times New Roman" w:eastAsia="Times New Roman" w:hAnsi="Times New Roman" w:cs="Times New Roman"/>
          <w:bCs/>
          <w:kern w:val="36"/>
          <w:lang w:eastAsia="ru-RU"/>
        </w:rPr>
        <w:t>•</w:t>
      </w:r>
      <w:r w:rsidRPr="005C3D06">
        <w:rPr>
          <w:rFonts w:ascii="Times New Roman" w:eastAsia="Times New Roman" w:hAnsi="Times New Roman" w:cs="Times New Roman"/>
          <w:bCs/>
          <w:kern w:val="36"/>
          <w:lang w:eastAsia="ru-RU"/>
        </w:rPr>
        <w:tab/>
        <w:t>чертёжные инструменты и принадлежности.</w:t>
      </w:r>
    </w:p>
    <w:p w:rsidR="005C3D06" w:rsidRPr="005C3D06" w:rsidRDefault="005C3D06" w:rsidP="005C3D06">
      <w:pPr>
        <w:spacing w:before="100" w:beforeAutospacing="1" w:after="100" w:afterAutospacing="1" w:line="240" w:lineRule="auto"/>
        <w:outlineLvl w:val="0"/>
        <w:rPr>
          <w:rFonts w:ascii="Times New Roman" w:eastAsia="Times New Roman" w:hAnsi="Times New Roman" w:cs="Times New Roman"/>
          <w:b/>
          <w:bCs/>
          <w:kern w:val="36"/>
          <w:lang w:eastAsia="ru-RU"/>
        </w:rPr>
      </w:pPr>
      <w:r w:rsidRPr="005C3D06">
        <w:rPr>
          <w:rFonts w:ascii="Times New Roman" w:eastAsia="Times New Roman" w:hAnsi="Times New Roman" w:cs="Times New Roman"/>
          <w:b/>
          <w:bCs/>
          <w:kern w:val="36"/>
          <w:lang w:eastAsia="ru-RU"/>
        </w:rPr>
        <w:t xml:space="preserve">Для студентов: </w:t>
      </w:r>
    </w:p>
    <w:p w:rsidR="005C3D06" w:rsidRPr="005C3D06" w:rsidRDefault="005C3D06" w:rsidP="005C3D06">
      <w:pPr>
        <w:spacing w:before="100" w:beforeAutospacing="1" w:after="100" w:afterAutospacing="1" w:line="240" w:lineRule="auto"/>
        <w:outlineLvl w:val="0"/>
        <w:rPr>
          <w:rFonts w:ascii="Times New Roman" w:eastAsia="Times New Roman" w:hAnsi="Times New Roman" w:cs="Times New Roman"/>
          <w:bCs/>
          <w:kern w:val="36"/>
          <w:lang w:eastAsia="ru-RU"/>
        </w:rPr>
      </w:pPr>
      <w:r w:rsidRPr="005C3D06">
        <w:rPr>
          <w:rFonts w:ascii="Times New Roman" w:eastAsia="Times New Roman" w:hAnsi="Times New Roman" w:cs="Times New Roman"/>
          <w:bCs/>
          <w:kern w:val="36"/>
          <w:lang w:eastAsia="ru-RU"/>
        </w:rPr>
        <w:t>•</w:t>
      </w:r>
      <w:r w:rsidRPr="005C3D06">
        <w:rPr>
          <w:rFonts w:ascii="Times New Roman" w:eastAsia="Times New Roman" w:hAnsi="Times New Roman" w:cs="Times New Roman"/>
          <w:bCs/>
          <w:kern w:val="36"/>
          <w:lang w:eastAsia="ru-RU"/>
        </w:rPr>
        <w:tab/>
        <w:t>рабочая тетрадь.</w:t>
      </w:r>
    </w:p>
    <w:p w:rsidR="005C3D06" w:rsidRPr="005C3D06" w:rsidRDefault="005C3D06" w:rsidP="005C3D06">
      <w:pPr>
        <w:spacing w:before="100" w:beforeAutospacing="1" w:after="100" w:afterAutospacing="1" w:line="240" w:lineRule="auto"/>
        <w:outlineLvl w:val="0"/>
        <w:rPr>
          <w:rFonts w:ascii="Times New Roman" w:eastAsia="Times New Roman" w:hAnsi="Times New Roman" w:cs="Times New Roman"/>
          <w:bCs/>
          <w:kern w:val="36"/>
          <w:lang w:eastAsia="ru-RU"/>
        </w:rPr>
      </w:pPr>
      <w:r w:rsidRPr="005C3D06">
        <w:rPr>
          <w:rFonts w:ascii="Times New Roman" w:eastAsia="Times New Roman" w:hAnsi="Times New Roman" w:cs="Times New Roman"/>
          <w:bCs/>
          <w:kern w:val="36"/>
          <w:lang w:eastAsia="ru-RU"/>
        </w:rPr>
        <w:t>•</w:t>
      </w:r>
      <w:r w:rsidRPr="005C3D06">
        <w:rPr>
          <w:rFonts w:ascii="Times New Roman" w:eastAsia="Times New Roman" w:hAnsi="Times New Roman" w:cs="Times New Roman"/>
          <w:bCs/>
          <w:kern w:val="36"/>
          <w:lang w:eastAsia="ru-RU"/>
        </w:rPr>
        <w:tab/>
        <w:t>чертёжные инструменты и принадлежности.</w:t>
      </w:r>
    </w:p>
    <w:p w:rsidR="005C3D06" w:rsidRPr="005C3D06" w:rsidRDefault="005C3D06" w:rsidP="005C3D06">
      <w:pPr>
        <w:spacing w:before="100" w:beforeAutospacing="1" w:after="100" w:afterAutospacing="1" w:line="240" w:lineRule="auto"/>
        <w:outlineLvl w:val="0"/>
        <w:rPr>
          <w:ins w:id="0" w:author="Unknown"/>
          <w:rFonts w:ascii="Times New Roman" w:eastAsia="Times New Roman" w:hAnsi="Times New Roman" w:cs="Times New Roman"/>
          <w:b/>
          <w:bCs/>
          <w:kern w:val="36"/>
          <w:lang w:eastAsia="ru-RU"/>
        </w:rPr>
      </w:pPr>
      <w:r w:rsidRPr="005C3D06">
        <w:rPr>
          <w:rFonts w:ascii="Times New Roman" w:eastAsia="Times New Roman" w:hAnsi="Times New Roman" w:cs="Times New Roman"/>
          <w:b/>
          <w:bCs/>
          <w:kern w:val="36"/>
          <w:lang w:eastAsia="ru-RU"/>
        </w:rPr>
        <w:t>План урока: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580"/>
        <w:gridCol w:w="875"/>
      </w:tblGrid>
      <w:tr w:rsidR="00494410" w:rsidRPr="00494410" w:rsidTr="00724C4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after="0" w:line="240" w:lineRule="auto"/>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1. Организационная часть</w:t>
            </w:r>
            <w:r w:rsidRPr="00494410">
              <w:rPr>
                <w:rFonts w:ascii="Times New Roman" w:eastAsia="Times New Roman" w:hAnsi="Times New Roman" w:cs="Times New Roman"/>
                <w:lang w:eastAsia="ru-RU"/>
              </w:rPr>
              <w:br/>
              <w:t>- приветствие, проверка присутствующих на занятии,</w:t>
            </w:r>
            <w:r w:rsidRPr="00494410">
              <w:rPr>
                <w:rFonts w:ascii="Times New Roman" w:eastAsia="Times New Roman" w:hAnsi="Times New Roman" w:cs="Times New Roman"/>
                <w:lang w:eastAsia="ru-RU"/>
              </w:rPr>
              <w:br/>
              <w:t xml:space="preserve">- объявление темы занятия, постановка целей и задач занятия, </w:t>
            </w:r>
          </w:p>
        </w:tc>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jc w:val="center"/>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5 мин</w:t>
            </w:r>
          </w:p>
        </w:tc>
      </w:tr>
      <w:tr w:rsidR="00494410" w:rsidRPr="00494410" w:rsidTr="00724C4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2. Изложение нового материала</w:t>
            </w:r>
            <w:r w:rsidRPr="00494410">
              <w:rPr>
                <w:rFonts w:ascii="Times New Roman" w:eastAsia="Times New Roman" w:hAnsi="Times New Roman" w:cs="Times New Roman"/>
                <w:lang w:eastAsia="ru-RU"/>
              </w:rPr>
              <w:br/>
              <w:t>- понятие о сечениях. Привести практические примеры на пересечение тел плоскостями;</w:t>
            </w:r>
            <w:r w:rsidRPr="00494410">
              <w:rPr>
                <w:rFonts w:ascii="Times New Roman" w:eastAsia="Times New Roman" w:hAnsi="Times New Roman" w:cs="Times New Roman"/>
                <w:lang w:eastAsia="ru-RU"/>
              </w:rPr>
              <w:br/>
              <w:t>- сечение призмы плоскостью;</w:t>
            </w:r>
            <w:r w:rsidRPr="00494410">
              <w:rPr>
                <w:rFonts w:ascii="Times New Roman" w:eastAsia="Times New Roman" w:hAnsi="Times New Roman" w:cs="Times New Roman"/>
                <w:lang w:eastAsia="ru-RU"/>
              </w:rPr>
              <w:br/>
              <w:t>- сечение кругового цилиндра плоскостью;</w:t>
            </w:r>
            <w:r w:rsidRPr="00494410">
              <w:rPr>
                <w:rFonts w:ascii="Times New Roman" w:eastAsia="Times New Roman" w:hAnsi="Times New Roman" w:cs="Times New Roman"/>
                <w:lang w:eastAsia="ru-RU"/>
              </w:rPr>
              <w:br/>
              <w:t>- сечение пирамиды плоскостью;</w:t>
            </w:r>
            <w:r w:rsidRPr="00494410">
              <w:rPr>
                <w:rFonts w:ascii="Times New Roman" w:eastAsia="Times New Roman" w:hAnsi="Times New Roman" w:cs="Times New Roman"/>
                <w:lang w:eastAsia="ru-RU"/>
              </w:rPr>
              <w:br/>
              <w:t>- сечение кругового конуса плоскостью.</w:t>
            </w:r>
          </w:p>
        </w:tc>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jc w:val="center"/>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40 мин</w:t>
            </w:r>
          </w:p>
        </w:tc>
      </w:tr>
      <w:tr w:rsidR="00494410" w:rsidRPr="00494410" w:rsidTr="00724C4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3. Закрепление новой темы</w:t>
            </w:r>
            <w:r w:rsidRPr="00494410">
              <w:rPr>
                <w:rFonts w:ascii="Times New Roman" w:eastAsia="Times New Roman" w:hAnsi="Times New Roman" w:cs="Times New Roman"/>
                <w:lang w:eastAsia="ru-RU"/>
              </w:rPr>
              <w:br/>
              <w:t xml:space="preserve">- построение профильной проекции геометрических тел; </w:t>
            </w:r>
            <w:r w:rsidRPr="00494410">
              <w:rPr>
                <w:rFonts w:ascii="Times New Roman" w:eastAsia="Times New Roman" w:hAnsi="Times New Roman" w:cs="Times New Roman"/>
                <w:lang w:eastAsia="ru-RU"/>
              </w:rPr>
              <w:br/>
              <w:t>- построение сечения на виде слева;</w:t>
            </w:r>
            <w:r w:rsidRPr="00494410">
              <w:rPr>
                <w:rFonts w:ascii="Times New Roman" w:eastAsia="Times New Roman" w:hAnsi="Times New Roman" w:cs="Times New Roman"/>
                <w:lang w:eastAsia="ru-RU"/>
              </w:rPr>
              <w:br/>
              <w:t>- построение натуральной величины сечения.</w:t>
            </w:r>
          </w:p>
        </w:tc>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jc w:val="center"/>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35 мин</w:t>
            </w:r>
          </w:p>
        </w:tc>
      </w:tr>
      <w:tr w:rsidR="00494410" w:rsidRPr="00494410" w:rsidTr="00724C4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4. Заключение</w:t>
            </w:r>
            <w:r w:rsidRPr="00494410">
              <w:rPr>
                <w:rFonts w:ascii="Times New Roman" w:eastAsia="Times New Roman" w:hAnsi="Times New Roman" w:cs="Times New Roman"/>
                <w:lang w:eastAsia="ru-RU"/>
              </w:rPr>
              <w:br/>
              <w:t>- подведение итогов по занятию,</w:t>
            </w:r>
            <w:r w:rsidRPr="00494410">
              <w:rPr>
                <w:rFonts w:ascii="Times New Roman" w:eastAsia="Times New Roman" w:hAnsi="Times New Roman" w:cs="Times New Roman"/>
                <w:lang w:eastAsia="ru-RU"/>
              </w:rPr>
              <w:br/>
              <w:t xml:space="preserve">- приведение в порядок рабочих мест. </w:t>
            </w:r>
          </w:p>
        </w:tc>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jc w:val="center"/>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5 мин</w:t>
            </w:r>
          </w:p>
        </w:tc>
      </w:tr>
      <w:tr w:rsidR="00494410" w:rsidRPr="00494410" w:rsidTr="00221622">
        <w:trPr>
          <w:trHeight w:val="35"/>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5. Домашнее задание</w:t>
            </w:r>
            <w:r w:rsidRPr="00494410">
              <w:rPr>
                <w:rFonts w:ascii="Times New Roman" w:eastAsia="Times New Roman" w:hAnsi="Times New Roman" w:cs="Times New Roman"/>
                <w:lang w:eastAsia="ru-RU"/>
              </w:rPr>
              <w:br/>
              <w:t>- прочитать конспект – лекцию</w:t>
            </w:r>
            <w:proofErr w:type="gramStart"/>
            <w:r w:rsidRPr="00494410">
              <w:rPr>
                <w:rFonts w:ascii="Times New Roman" w:eastAsia="Times New Roman" w:hAnsi="Times New Roman" w:cs="Times New Roman"/>
                <w:lang w:eastAsia="ru-RU"/>
              </w:rPr>
              <w:t>.</w:t>
            </w:r>
            <w:proofErr w:type="gramEnd"/>
            <w:r w:rsidRPr="00494410">
              <w:rPr>
                <w:rFonts w:ascii="Times New Roman" w:eastAsia="Times New Roman" w:hAnsi="Times New Roman" w:cs="Times New Roman"/>
                <w:lang w:eastAsia="ru-RU"/>
              </w:rPr>
              <w:br/>
              <w:t xml:space="preserve">- </w:t>
            </w:r>
            <w:proofErr w:type="gramStart"/>
            <w:r w:rsidRPr="00494410">
              <w:rPr>
                <w:rFonts w:ascii="Times New Roman" w:eastAsia="Times New Roman" w:hAnsi="Times New Roman" w:cs="Times New Roman"/>
                <w:lang w:eastAsia="ru-RU"/>
              </w:rPr>
              <w:t>з</w:t>
            </w:r>
            <w:proofErr w:type="gramEnd"/>
            <w:r w:rsidRPr="00494410">
              <w:rPr>
                <w:rFonts w:ascii="Times New Roman" w:eastAsia="Times New Roman" w:hAnsi="Times New Roman" w:cs="Times New Roman"/>
                <w:lang w:eastAsia="ru-RU"/>
              </w:rPr>
              <w:t>акончить и оформить построения в тетради.</w:t>
            </w:r>
            <w:r w:rsidRPr="00494410">
              <w:rPr>
                <w:rFonts w:ascii="Times New Roman" w:eastAsia="Times New Roman" w:hAnsi="Times New Roman" w:cs="Times New Roman"/>
                <w:lang w:eastAsia="ru-RU"/>
              </w:rPr>
              <w:br/>
              <w:t xml:space="preserve">- прочитать материал в учебнике стр.102 – 109. </w:t>
            </w:r>
          </w:p>
        </w:tc>
        <w:tc>
          <w:tcPr>
            <w:tcW w:w="0" w:type="auto"/>
            <w:tcBorders>
              <w:top w:val="outset" w:sz="6" w:space="0" w:color="auto"/>
              <w:left w:val="outset" w:sz="6" w:space="0" w:color="auto"/>
              <w:bottom w:val="outset" w:sz="6" w:space="0" w:color="auto"/>
              <w:right w:val="outset" w:sz="6" w:space="0" w:color="auto"/>
            </w:tcBorders>
            <w:hideMark/>
          </w:tcPr>
          <w:p w:rsidR="00724C4B" w:rsidRPr="00494410" w:rsidRDefault="00724C4B" w:rsidP="00724C4B">
            <w:pPr>
              <w:spacing w:before="100" w:beforeAutospacing="1" w:after="100" w:afterAutospacing="1" w:line="240" w:lineRule="auto"/>
              <w:jc w:val="center"/>
              <w:rPr>
                <w:rFonts w:ascii="Times New Roman" w:eastAsia="Times New Roman" w:hAnsi="Times New Roman" w:cs="Times New Roman"/>
                <w:lang w:eastAsia="ru-RU"/>
              </w:rPr>
            </w:pPr>
            <w:r w:rsidRPr="00494410">
              <w:rPr>
                <w:rFonts w:ascii="Times New Roman" w:eastAsia="Times New Roman" w:hAnsi="Times New Roman" w:cs="Times New Roman"/>
                <w:lang w:eastAsia="ru-RU"/>
              </w:rPr>
              <w:t>5 мин</w:t>
            </w:r>
          </w:p>
        </w:tc>
      </w:tr>
    </w:tbl>
    <w:p w:rsidR="00CA2F96" w:rsidRPr="00CA2F96" w:rsidRDefault="00CA2F96" w:rsidP="00CA2F9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A2F96">
        <w:rPr>
          <w:rFonts w:ascii="Times New Roman" w:eastAsia="Times New Roman" w:hAnsi="Times New Roman" w:cs="Times New Roman"/>
          <w:b/>
          <w:bCs/>
          <w:sz w:val="24"/>
          <w:szCs w:val="24"/>
          <w:lang w:eastAsia="ru-RU"/>
        </w:rPr>
        <w:lastRenderedPageBreak/>
        <w:t>ПОНЯТИЕ О СЕЧЕНИЯХ ГЕОМЕТРИЧЕСКИХ ТЕЛ</w:t>
      </w:r>
    </w:p>
    <w:p w:rsidR="00CA2F96" w:rsidRPr="00CA2F96" w:rsidRDefault="00CA2F96" w:rsidP="00CA2F96">
      <w:pPr>
        <w:spacing w:before="100" w:beforeAutospacing="1" w:after="100" w:afterAutospacing="1" w:line="240" w:lineRule="auto"/>
        <w:rPr>
          <w:rFonts w:ascii="Times New Roman" w:eastAsia="Times New Roman" w:hAnsi="Times New Roman" w:cs="Times New Roman"/>
          <w:bCs/>
          <w:sz w:val="24"/>
          <w:szCs w:val="24"/>
          <w:lang w:eastAsia="ru-RU"/>
        </w:rPr>
      </w:pPr>
      <w:r w:rsidRPr="00CA2F96">
        <w:rPr>
          <w:rFonts w:ascii="Times New Roman" w:eastAsia="Times New Roman" w:hAnsi="Times New Roman" w:cs="Times New Roman"/>
          <w:bCs/>
          <w:sz w:val="24"/>
          <w:szCs w:val="24"/>
          <w:lang w:eastAsia="ru-RU"/>
        </w:rPr>
        <w:t>Построение пересечения тел плоскостями часто встречается при изображении внешних очертаний деталей машин и приборов, при выявлении внутренних очертаний деталей и во вспомогательных построениях (нахождение точек встречи прямой с поверхностью, отыскание линий пересечения двух поверхностей и др.).</w:t>
      </w:r>
    </w:p>
    <w:p w:rsidR="00CC7CF8" w:rsidRDefault="00CA2F96" w:rsidP="00CA2F96">
      <w:pPr>
        <w:spacing w:before="100" w:beforeAutospacing="1" w:after="100" w:afterAutospacing="1" w:line="240" w:lineRule="auto"/>
        <w:rPr>
          <w:rFonts w:ascii="Times New Roman" w:eastAsia="Times New Roman" w:hAnsi="Times New Roman" w:cs="Times New Roman"/>
          <w:bCs/>
          <w:sz w:val="24"/>
          <w:szCs w:val="24"/>
          <w:lang w:eastAsia="ru-RU"/>
        </w:rPr>
      </w:pPr>
      <w:r w:rsidRPr="00CA2F96">
        <w:rPr>
          <w:rFonts w:ascii="Times New Roman" w:eastAsia="Times New Roman" w:hAnsi="Times New Roman" w:cs="Times New Roman"/>
          <w:bCs/>
          <w:sz w:val="24"/>
          <w:szCs w:val="24"/>
          <w:lang w:eastAsia="ru-RU"/>
        </w:rPr>
        <w:t>Детали машин и приборов очень часто имеют формы, представляющие собой различные геометрические поверхности. Пылесборник машины для очистки литых деталей (см. рис.1) представляет собой усеченный цилиндр. Форма крышки трубы пылесборника является фигурой сечения прямого кругового цилиндра и представляет собой эллипс. Пример сечения прямого кругового конуса приведен на рисунке 2. Колпак сепаратора представляет собой сварную конструкцию из тонкой листовой стали и состоит из двух конусов.</w:t>
      </w:r>
    </w:p>
    <w:p w:rsidR="00724C4B" w:rsidRPr="00CC7CF8" w:rsidRDefault="00724C4B" w:rsidP="00CC7CF8">
      <w:pPr>
        <w:spacing w:before="100" w:beforeAutospacing="1" w:after="100" w:afterAutospacing="1" w:line="240" w:lineRule="auto"/>
        <w:jc w:val="center"/>
        <w:rPr>
          <w:ins w:id="1" w:author="Unknown"/>
          <w:rFonts w:ascii="Times New Roman" w:eastAsia="Times New Roman" w:hAnsi="Times New Roman" w:cs="Times New Roman"/>
          <w:bCs/>
          <w:sz w:val="24"/>
          <w:szCs w:val="24"/>
          <w:lang w:eastAsia="ru-RU"/>
        </w:rPr>
      </w:pPr>
      <w:r w:rsidRPr="00EE10ED">
        <w:rPr>
          <w:rFonts w:ascii="Times New Roman" w:eastAsia="Times New Roman" w:hAnsi="Times New Roman" w:cs="Times New Roman"/>
          <w:noProof/>
          <w:sz w:val="24"/>
          <w:szCs w:val="24"/>
          <w:lang w:eastAsia="ru-RU"/>
        </w:rPr>
        <w:drawing>
          <wp:inline distT="0" distB="0" distL="0" distR="0" wp14:anchorId="19B9DD40" wp14:editId="0A69A6D6">
            <wp:extent cx="1009650" cy="1628775"/>
            <wp:effectExtent l="0" t="0" r="0" b="0"/>
            <wp:docPr id="7" name="Рисунок 7" descr="http://festival.1september.ru/articles/52181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21817/img1.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bwMode="auto">
                    <a:xfrm>
                      <a:off x="0" y="0"/>
                      <a:ext cx="1009650" cy="1628775"/>
                    </a:xfrm>
                    <a:prstGeom prst="rect">
                      <a:avLst/>
                    </a:prstGeom>
                    <a:noFill/>
                    <a:ln w="9525">
                      <a:noFill/>
                      <a:miter lim="800000"/>
                      <a:headEnd/>
                      <a:tailEnd/>
                    </a:ln>
                  </pic:spPr>
                </pic:pic>
              </a:graphicData>
            </a:graphic>
          </wp:inline>
        </w:drawing>
      </w:r>
    </w:p>
    <w:p w:rsidR="00F7716A" w:rsidRDefault="00F7716A" w:rsidP="00724C4B">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F7716A">
        <w:rPr>
          <w:rFonts w:ascii="Times New Roman" w:eastAsia="Times New Roman" w:hAnsi="Times New Roman" w:cs="Times New Roman"/>
          <w:i/>
          <w:iCs/>
          <w:sz w:val="24"/>
          <w:szCs w:val="24"/>
          <w:lang w:eastAsia="ru-RU"/>
        </w:rPr>
        <w:t xml:space="preserve">Рисунок 1 </w:t>
      </w:r>
    </w:p>
    <w:p w:rsidR="00724C4B" w:rsidRPr="00EE10ED" w:rsidRDefault="00724C4B" w:rsidP="00724C4B">
      <w:pPr>
        <w:spacing w:before="100" w:beforeAutospacing="1" w:after="100" w:afterAutospacing="1" w:line="240" w:lineRule="auto"/>
        <w:jc w:val="center"/>
        <w:rPr>
          <w:ins w:id="2" w:author="Unknown"/>
          <w:rFonts w:ascii="Times New Roman" w:eastAsia="Times New Roman" w:hAnsi="Times New Roman" w:cs="Times New Roman"/>
          <w:sz w:val="24"/>
          <w:szCs w:val="24"/>
          <w:lang w:eastAsia="ru-RU"/>
        </w:rPr>
      </w:pPr>
      <w:r w:rsidRPr="00EE10ED">
        <w:rPr>
          <w:rFonts w:ascii="Times New Roman" w:eastAsia="Times New Roman" w:hAnsi="Times New Roman" w:cs="Times New Roman"/>
          <w:noProof/>
          <w:sz w:val="24"/>
          <w:szCs w:val="24"/>
          <w:lang w:eastAsia="ru-RU"/>
        </w:rPr>
        <w:drawing>
          <wp:inline distT="0" distB="0" distL="0" distR="0" wp14:anchorId="3ACEEB9F" wp14:editId="2F320FF9">
            <wp:extent cx="1257300" cy="2466975"/>
            <wp:effectExtent l="0" t="0" r="0" b="0"/>
            <wp:docPr id="8" name="Рисунок 8" descr="http://festival.1september.ru/articles/52181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21817/img2.jpg"/>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4875"/>
                              </a14:imgEffect>
                              <a14:imgEffect>
                                <a14:saturation sat="0"/>
                              </a14:imgEffect>
                            </a14:imgLayer>
                          </a14:imgProps>
                        </a:ext>
                      </a:extLst>
                    </a:blip>
                    <a:srcRect/>
                    <a:stretch>
                      <a:fillRect/>
                    </a:stretch>
                  </pic:blipFill>
                  <pic:spPr bwMode="auto">
                    <a:xfrm>
                      <a:off x="0" y="0"/>
                      <a:ext cx="1257300" cy="2466975"/>
                    </a:xfrm>
                    <a:prstGeom prst="rect">
                      <a:avLst/>
                    </a:prstGeom>
                    <a:noFill/>
                    <a:ln w="9525">
                      <a:noFill/>
                      <a:miter lim="800000"/>
                      <a:headEnd/>
                      <a:tailEnd/>
                    </a:ln>
                  </pic:spPr>
                </pic:pic>
              </a:graphicData>
            </a:graphic>
          </wp:inline>
        </w:drawing>
      </w:r>
    </w:p>
    <w:p w:rsidR="00F7716A" w:rsidRDefault="00F7716A" w:rsidP="00CC7CF8">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F7716A">
        <w:rPr>
          <w:rFonts w:ascii="Times New Roman" w:eastAsia="Times New Roman" w:hAnsi="Times New Roman" w:cs="Times New Roman"/>
          <w:i/>
          <w:iCs/>
          <w:sz w:val="24"/>
          <w:szCs w:val="24"/>
          <w:lang w:eastAsia="ru-RU"/>
        </w:rPr>
        <w:t>Рисунок 2</w:t>
      </w:r>
    </w:p>
    <w:p w:rsidR="00724C4B" w:rsidRPr="00EE10ED" w:rsidRDefault="00CA2F96" w:rsidP="00CC7CF8">
      <w:pPr>
        <w:spacing w:before="100" w:beforeAutospacing="1" w:after="100" w:afterAutospacing="1" w:line="240" w:lineRule="auto"/>
        <w:jc w:val="center"/>
        <w:rPr>
          <w:ins w:id="3" w:author="Unknown"/>
          <w:rFonts w:ascii="Times New Roman" w:eastAsia="Times New Roman" w:hAnsi="Times New Roman" w:cs="Times New Roman"/>
          <w:sz w:val="24"/>
          <w:szCs w:val="24"/>
          <w:lang w:eastAsia="ru-RU"/>
        </w:rPr>
      </w:pPr>
      <w:r w:rsidRPr="00CC7CF8">
        <w:rPr>
          <w:rFonts w:ascii="Times New Roman" w:eastAsia="Times New Roman" w:hAnsi="Times New Roman" w:cs="Times New Roman"/>
          <w:sz w:val="24"/>
          <w:szCs w:val="24"/>
          <w:lang w:eastAsia="ru-RU"/>
        </w:rPr>
        <w:t xml:space="preserve">Кроме того, иногда необходимо выполнить развёртки поверхности полых деталей, усечённых плоскостью. Это применяется в раскрое листового материала, из которого изготовляются полые детали. Такие детали обычно представляют собой части всевозможных трубопроводов, вентиляционных устройств, кожухов для закрытия </w:t>
      </w:r>
      <w:r w:rsidRPr="00CC7CF8">
        <w:rPr>
          <w:rFonts w:ascii="Times New Roman" w:eastAsia="Times New Roman" w:hAnsi="Times New Roman" w:cs="Times New Roman"/>
          <w:sz w:val="24"/>
          <w:szCs w:val="24"/>
          <w:lang w:eastAsia="ru-RU"/>
        </w:rPr>
        <w:lastRenderedPageBreak/>
        <w:t>механизмов, ограждения станков и т.п. (см. рис.3)</w:t>
      </w:r>
      <w:r w:rsidRPr="00CA2F96">
        <w:rPr>
          <w:rFonts w:ascii="Times New Roman" w:eastAsia="Times New Roman" w:hAnsi="Times New Roman" w:cs="Times New Roman"/>
          <w:sz w:val="24"/>
          <w:szCs w:val="24"/>
          <w:lang w:eastAsia="ru-RU"/>
        </w:rPr>
        <w:t>.</w:t>
      </w:r>
      <w:r w:rsidR="00724C4B" w:rsidRPr="00EE10ED">
        <w:rPr>
          <w:rFonts w:ascii="Times New Roman" w:eastAsia="Times New Roman" w:hAnsi="Times New Roman" w:cs="Times New Roman"/>
          <w:noProof/>
          <w:sz w:val="24"/>
          <w:szCs w:val="24"/>
          <w:lang w:eastAsia="ru-RU"/>
        </w:rPr>
        <w:drawing>
          <wp:inline distT="0" distB="0" distL="0" distR="0" wp14:anchorId="0976FCE0" wp14:editId="34CFD0ED">
            <wp:extent cx="3867150" cy="1495425"/>
            <wp:effectExtent l="19050" t="0" r="0" b="0"/>
            <wp:docPr id="9" name="Рисунок 9" descr="http://festival.1september.ru/articles/52181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21817/img3.gif"/>
                    <pic:cNvPicPr>
                      <a:picLocks noChangeAspect="1" noChangeArrowheads="1"/>
                    </pic:cNvPicPr>
                  </pic:nvPicPr>
                  <pic:blipFill>
                    <a:blip r:embed="rId13"/>
                    <a:srcRect/>
                    <a:stretch>
                      <a:fillRect/>
                    </a:stretch>
                  </pic:blipFill>
                  <pic:spPr bwMode="auto">
                    <a:xfrm>
                      <a:off x="0" y="0"/>
                      <a:ext cx="3867150" cy="1495425"/>
                    </a:xfrm>
                    <a:prstGeom prst="rect">
                      <a:avLst/>
                    </a:prstGeom>
                    <a:noFill/>
                    <a:ln w="9525">
                      <a:noFill/>
                      <a:miter lim="800000"/>
                      <a:headEnd/>
                      <a:tailEnd/>
                    </a:ln>
                  </pic:spPr>
                </pic:pic>
              </a:graphicData>
            </a:graphic>
          </wp:inline>
        </w:drawing>
      </w:r>
    </w:p>
    <w:p w:rsidR="00F7716A" w:rsidRDefault="00F7716A" w:rsidP="00F7716A">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F7716A">
        <w:rPr>
          <w:rFonts w:ascii="Times New Roman" w:eastAsia="Times New Roman" w:hAnsi="Times New Roman" w:cs="Times New Roman"/>
          <w:i/>
          <w:iCs/>
          <w:sz w:val="24"/>
          <w:szCs w:val="24"/>
          <w:lang w:eastAsia="ru-RU"/>
        </w:rPr>
        <w:t>Рисунок 3</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 xml:space="preserve">При изучении темы «Пересечение поверхностей геометрических тел плоскостями» нужно обратить особое внимание на построение опорных точек при выполнении сечений. </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 xml:space="preserve">«Сечение – изображение фигуры, </w:t>
      </w:r>
      <w:proofErr w:type="spellStart"/>
      <w:r w:rsidRPr="009E2AA2">
        <w:rPr>
          <w:rFonts w:ascii="Times New Roman" w:eastAsia="Times New Roman" w:hAnsi="Times New Roman" w:cs="Times New Roman"/>
          <w:sz w:val="24"/>
          <w:szCs w:val="24"/>
          <w:lang w:eastAsia="ru-RU"/>
        </w:rPr>
        <w:t>получающеёся</w:t>
      </w:r>
      <w:proofErr w:type="spellEnd"/>
      <w:r w:rsidRPr="009E2AA2">
        <w:rPr>
          <w:rFonts w:ascii="Times New Roman" w:eastAsia="Times New Roman" w:hAnsi="Times New Roman" w:cs="Times New Roman"/>
          <w:sz w:val="24"/>
          <w:szCs w:val="24"/>
          <w:lang w:eastAsia="ru-RU"/>
        </w:rPr>
        <w:t xml:space="preserve"> при мысленном рассечении предмета одной или несколькими плоскостями. На сечении показывается только то, что получается непосредственно в секущей плоскости» (ГОСТ 2.305-68).</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Построения прямоугольных и аксонометрических проекций усечённых тел, а также определение истинного вида сечений и развёрток поверхностей геометрических тел часто используются на практике.</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 xml:space="preserve">Рассекая геометрическое тело плоскостью, получают сечение – ограниченную замкнутую линию, все точки которой принадлежат как секущей плоскости, так и поверхности тела. </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 xml:space="preserve">Нужно обратить внимание на то, что при пересечении многогранника с плоскостью в сечении получается многоугольник с вершинами, расположенными на ребрах многогранника, а при пересечении тел вращения фигура сечения ограничена плавной кривой линией. Точки этой кривой находят с помощью вспомогательных линий, взятых на поверхности тела (например, образующих конуса и цилиндра). Точки пересечения образующих с секущей плоскостью будут принадлежать кривой линии сечения. </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Для того чтобы определить действительную величину сечений, необходимо знать способы преобразования плоскостей проекций: способ вращения и способ перемены плоскостей проекций.</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 xml:space="preserve">В качестве </w:t>
      </w:r>
      <w:proofErr w:type="gramStart"/>
      <w:r w:rsidRPr="009E2AA2">
        <w:rPr>
          <w:rFonts w:ascii="Times New Roman" w:eastAsia="Times New Roman" w:hAnsi="Times New Roman" w:cs="Times New Roman"/>
          <w:sz w:val="24"/>
          <w:szCs w:val="24"/>
          <w:lang w:eastAsia="ru-RU"/>
        </w:rPr>
        <w:t>вспомогательных</w:t>
      </w:r>
      <w:proofErr w:type="gramEnd"/>
      <w:r w:rsidRPr="009E2AA2">
        <w:rPr>
          <w:rFonts w:ascii="Times New Roman" w:eastAsia="Times New Roman" w:hAnsi="Times New Roman" w:cs="Times New Roman"/>
          <w:sz w:val="24"/>
          <w:szCs w:val="24"/>
          <w:lang w:eastAsia="ru-RU"/>
        </w:rPr>
        <w:t xml:space="preserve">, к комплексным чертежам применяют аксонометрические проекции. Это делают в тех случаях, когда нужно дать наглядное изображение предмета. </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Сечение призмы плоскостью</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 xml:space="preserve">Из комплексного чертежа на рисунке 4, видно, что плоскость </w:t>
      </w:r>
      <w:proofErr w:type="spellStart"/>
      <w:r w:rsidRPr="009E2AA2">
        <w:rPr>
          <w:rFonts w:ascii="Times New Roman" w:eastAsia="Times New Roman" w:hAnsi="Times New Roman" w:cs="Times New Roman"/>
          <w:sz w:val="24"/>
          <w:szCs w:val="24"/>
          <w:lang w:eastAsia="ru-RU"/>
        </w:rPr>
        <w:t>Р</w:t>
      </w:r>
      <w:proofErr w:type="gramStart"/>
      <w:r w:rsidRPr="009E2AA2">
        <w:rPr>
          <w:rFonts w:ascii="Times New Roman" w:eastAsia="Times New Roman" w:hAnsi="Times New Roman" w:cs="Times New Roman"/>
          <w:sz w:val="24"/>
          <w:szCs w:val="24"/>
          <w:lang w:eastAsia="ru-RU"/>
        </w:rPr>
        <w:t>v</w:t>
      </w:r>
      <w:proofErr w:type="spellEnd"/>
      <w:proofErr w:type="gramEnd"/>
      <w:r w:rsidRPr="009E2AA2">
        <w:rPr>
          <w:rFonts w:ascii="Times New Roman" w:eastAsia="Times New Roman" w:hAnsi="Times New Roman" w:cs="Times New Roman"/>
          <w:sz w:val="24"/>
          <w:szCs w:val="24"/>
          <w:lang w:eastAsia="ru-RU"/>
        </w:rPr>
        <w:t xml:space="preserve"> пересекает не только боковую поверхность, но и верхнее основание призмы. Поэтому фигура сечения представляет собой плоский шестиугольник 1 2 3 4 5 6. Для построения проекций фигуры сечения находят проекции точек пересечения плоскости </w:t>
      </w:r>
      <w:proofErr w:type="spellStart"/>
      <w:r w:rsidRPr="009E2AA2">
        <w:rPr>
          <w:rFonts w:ascii="Times New Roman" w:eastAsia="Times New Roman" w:hAnsi="Times New Roman" w:cs="Times New Roman"/>
          <w:sz w:val="24"/>
          <w:szCs w:val="24"/>
          <w:lang w:eastAsia="ru-RU"/>
        </w:rPr>
        <w:t>Р</w:t>
      </w:r>
      <w:proofErr w:type="gramStart"/>
      <w:r w:rsidRPr="009E2AA2">
        <w:rPr>
          <w:rFonts w:ascii="Times New Roman" w:eastAsia="Times New Roman" w:hAnsi="Times New Roman" w:cs="Times New Roman"/>
          <w:sz w:val="24"/>
          <w:szCs w:val="24"/>
          <w:lang w:eastAsia="ru-RU"/>
        </w:rPr>
        <w:t>v</w:t>
      </w:r>
      <w:proofErr w:type="gramEnd"/>
      <w:r w:rsidRPr="009E2AA2">
        <w:rPr>
          <w:rFonts w:ascii="Times New Roman" w:eastAsia="Times New Roman" w:hAnsi="Times New Roman" w:cs="Times New Roman"/>
          <w:sz w:val="24"/>
          <w:szCs w:val="24"/>
          <w:lang w:eastAsia="ru-RU"/>
        </w:rPr>
        <w:t>с</w:t>
      </w:r>
      <w:proofErr w:type="spellEnd"/>
      <w:r w:rsidRPr="009E2AA2">
        <w:rPr>
          <w:rFonts w:ascii="Times New Roman" w:eastAsia="Times New Roman" w:hAnsi="Times New Roman" w:cs="Times New Roman"/>
          <w:sz w:val="24"/>
          <w:szCs w:val="24"/>
          <w:lang w:eastAsia="ru-RU"/>
        </w:rPr>
        <w:t xml:space="preserve"> ребрами призмы и соединяют их прямыми линиями. Фронтальные проекции этих точек получаются при пересечении фронтальных проекций ребер призмы со следом </w:t>
      </w:r>
      <w:proofErr w:type="spellStart"/>
      <w:r w:rsidRPr="009E2AA2">
        <w:rPr>
          <w:rFonts w:ascii="Times New Roman" w:eastAsia="Times New Roman" w:hAnsi="Times New Roman" w:cs="Times New Roman"/>
          <w:sz w:val="24"/>
          <w:szCs w:val="24"/>
          <w:lang w:eastAsia="ru-RU"/>
        </w:rPr>
        <w:t>Рv</w:t>
      </w:r>
      <w:proofErr w:type="spellEnd"/>
      <w:r w:rsidRPr="009E2AA2">
        <w:rPr>
          <w:rFonts w:ascii="Times New Roman" w:eastAsia="Times New Roman" w:hAnsi="Times New Roman" w:cs="Times New Roman"/>
          <w:sz w:val="24"/>
          <w:szCs w:val="24"/>
          <w:lang w:eastAsia="ru-RU"/>
        </w:rPr>
        <w:t xml:space="preserve">, секущей плоскости </w:t>
      </w:r>
      <w:proofErr w:type="gramStart"/>
      <w:r w:rsidRPr="009E2AA2">
        <w:rPr>
          <w:rFonts w:ascii="Times New Roman" w:eastAsia="Times New Roman" w:hAnsi="Times New Roman" w:cs="Times New Roman"/>
          <w:sz w:val="24"/>
          <w:szCs w:val="24"/>
          <w:lang w:eastAsia="ru-RU"/>
        </w:rPr>
        <w:t>Р</w:t>
      </w:r>
      <w:proofErr w:type="gramEnd"/>
      <w:r w:rsidRPr="009E2AA2">
        <w:rPr>
          <w:rFonts w:ascii="Times New Roman" w:eastAsia="Times New Roman" w:hAnsi="Times New Roman" w:cs="Times New Roman"/>
          <w:sz w:val="24"/>
          <w:szCs w:val="24"/>
          <w:lang w:eastAsia="ru-RU"/>
        </w:rPr>
        <w:t xml:space="preserve"> (точки 1` - 6`). </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Горизонтальные проекции точек пересечения 1-6 совпадают с горизонтальными проекциями ребер.</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lastRenderedPageBreak/>
        <w:t xml:space="preserve">Имея фронтальные и горизонтальные проекции этих точек, с помощью линий связи находят профильные проекции 1" - 6'' Полученные точки соединяют прямыми линиями и получают профильную проекцию фигуры сечения. </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 xml:space="preserve">Действительный вид фигуры сечения можно определить любым из способов: вращения, совмещения или перемены плоскостей проекций. </w:t>
      </w:r>
    </w:p>
    <w:p w:rsidR="009E2AA2" w:rsidRPr="009E2AA2" w:rsidRDefault="009E2AA2" w:rsidP="009E2AA2">
      <w:pPr>
        <w:spacing w:before="100" w:beforeAutospacing="1" w:after="100" w:afterAutospacing="1" w:line="240" w:lineRule="auto"/>
        <w:rPr>
          <w:rFonts w:ascii="Times New Roman" w:eastAsia="Times New Roman" w:hAnsi="Times New Roman" w:cs="Times New Roman"/>
          <w:sz w:val="24"/>
          <w:szCs w:val="24"/>
          <w:lang w:eastAsia="ru-RU"/>
        </w:rPr>
      </w:pPr>
      <w:r w:rsidRPr="009E2AA2">
        <w:rPr>
          <w:rFonts w:ascii="Times New Roman" w:eastAsia="Times New Roman" w:hAnsi="Times New Roman" w:cs="Times New Roman"/>
          <w:sz w:val="24"/>
          <w:szCs w:val="24"/>
          <w:lang w:eastAsia="ru-RU"/>
        </w:rPr>
        <w:t>В данном примере (см. рис. 4) применён способ перемены плоскостей проекций. Горизонтальная плоскость проекций заменена новой плоскостью, причём ось х</w:t>
      </w:r>
      <w:proofErr w:type="gramStart"/>
      <w:r w:rsidRPr="009E2AA2">
        <w:rPr>
          <w:rFonts w:ascii="Times New Roman" w:eastAsia="Times New Roman" w:hAnsi="Times New Roman" w:cs="Times New Roman"/>
          <w:sz w:val="24"/>
          <w:szCs w:val="24"/>
          <w:lang w:eastAsia="ru-RU"/>
        </w:rPr>
        <w:t>1</w:t>
      </w:r>
      <w:proofErr w:type="gramEnd"/>
      <w:r w:rsidRPr="009E2AA2">
        <w:rPr>
          <w:rFonts w:ascii="Times New Roman" w:eastAsia="Times New Roman" w:hAnsi="Times New Roman" w:cs="Times New Roman"/>
          <w:sz w:val="24"/>
          <w:szCs w:val="24"/>
          <w:lang w:eastAsia="ru-RU"/>
        </w:rPr>
        <w:t>, для упрощения построений, параллельна фронтальному следу плоскости Р.</w:t>
      </w:r>
    </w:p>
    <w:p w:rsidR="0057699D" w:rsidRPr="00EE10ED" w:rsidRDefault="009E2AA2" w:rsidP="009E2AA2">
      <w:pPr>
        <w:spacing w:before="100" w:beforeAutospacing="1" w:after="100" w:afterAutospacing="1" w:line="240" w:lineRule="auto"/>
        <w:rPr>
          <w:rFonts w:ascii="Times New Roman" w:eastAsia="Times New Roman" w:hAnsi="Times New Roman" w:cs="Times New Roman"/>
          <w:i/>
          <w:iCs/>
          <w:sz w:val="24"/>
          <w:szCs w:val="24"/>
          <w:lang w:eastAsia="ru-RU"/>
        </w:rPr>
      </w:pPr>
      <w:r w:rsidRPr="009E2AA2">
        <w:rPr>
          <w:rFonts w:ascii="Times New Roman" w:eastAsia="Times New Roman" w:hAnsi="Times New Roman" w:cs="Times New Roman"/>
          <w:sz w:val="24"/>
          <w:szCs w:val="24"/>
          <w:lang w:eastAsia="ru-RU"/>
        </w:rPr>
        <w:t xml:space="preserve">Для нахождения новой горизонтальной проекции какой-либо точки фигуры сечения (например, точки 1) необходимо выполнить следующие построения. Из точки 1' , на фронтальном следе плоскости </w:t>
      </w:r>
      <w:proofErr w:type="gramStart"/>
      <w:r w:rsidRPr="009E2AA2">
        <w:rPr>
          <w:rFonts w:ascii="Times New Roman" w:eastAsia="Times New Roman" w:hAnsi="Times New Roman" w:cs="Times New Roman"/>
          <w:sz w:val="24"/>
          <w:szCs w:val="24"/>
          <w:lang w:eastAsia="ru-RU"/>
        </w:rPr>
        <w:t>Р</w:t>
      </w:r>
      <w:proofErr w:type="gramEnd"/>
      <w:r w:rsidRPr="009E2AA2">
        <w:rPr>
          <w:rFonts w:ascii="Times New Roman" w:eastAsia="Times New Roman" w:hAnsi="Times New Roman" w:cs="Times New Roman"/>
          <w:sz w:val="24"/>
          <w:szCs w:val="24"/>
          <w:lang w:eastAsia="ru-RU"/>
        </w:rPr>
        <w:t xml:space="preserve">, восстанавливают перпендикуляр к новой оси х1, и откладывают на нем расстояние от прежней оси х до прежней горизонтальной проекции точки 1, т.е. отрезок n1. В результате получают точку 11. Таким же способом построения находят и остальные горизонтальные проекции точек 21-61. Соединив прямыми </w:t>
      </w:r>
      <w:proofErr w:type="gramStart"/>
      <w:r w:rsidRPr="009E2AA2">
        <w:rPr>
          <w:rFonts w:ascii="Times New Roman" w:eastAsia="Times New Roman" w:hAnsi="Times New Roman" w:cs="Times New Roman"/>
          <w:sz w:val="24"/>
          <w:szCs w:val="24"/>
          <w:lang w:eastAsia="ru-RU"/>
        </w:rPr>
        <w:t>линиями</w:t>
      </w:r>
      <w:proofErr w:type="gramEnd"/>
      <w:r w:rsidRPr="009E2AA2">
        <w:rPr>
          <w:rFonts w:ascii="Times New Roman" w:eastAsia="Times New Roman" w:hAnsi="Times New Roman" w:cs="Times New Roman"/>
          <w:sz w:val="24"/>
          <w:szCs w:val="24"/>
          <w:lang w:eastAsia="ru-RU"/>
        </w:rPr>
        <w:t xml:space="preserve"> новые горизонтальные проекции 11-61, получают натуральную величину фигуры сечения (см. рис.4).</w:t>
      </w:r>
      <w:r w:rsidR="0057699D" w:rsidRPr="00EE10ED">
        <w:rPr>
          <w:b/>
          <w:noProof/>
          <w:sz w:val="28"/>
          <w:szCs w:val="28"/>
          <w:lang w:eastAsia="ru-RU"/>
        </w:rPr>
        <w:drawing>
          <wp:inline distT="0" distB="0" distL="0" distR="0" wp14:anchorId="4079C31B" wp14:editId="1A3EB409">
            <wp:extent cx="4848225" cy="42285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48000" contrast="66000"/>
                      <a:extLst>
                        <a:ext uri="{28A0092B-C50C-407E-A947-70E740481C1C}">
                          <a14:useLocalDpi xmlns:a14="http://schemas.microsoft.com/office/drawing/2010/main" val="0"/>
                        </a:ext>
                      </a:extLst>
                    </a:blip>
                    <a:srcRect/>
                    <a:stretch>
                      <a:fillRect/>
                    </a:stretch>
                  </pic:blipFill>
                  <pic:spPr bwMode="auto">
                    <a:xfrm>
                      <a:off x="0" y="0"/>
                      <a:ext cx="4847779" cy="4228138"/>
                    </a:xfrm>
                    <a:prstGeom prst="rect">
                      <a:avLst/>
                    </a:prstGeom>
                    <a:noFill/>
                    <a:ln>
                      <a:noFill/>
                    </a:ln>
                  </pic:spPr>
                </pic:pic>
              </a:graphicData>
            </a:graphic>
          </wp:inline>
        </w:drawing>
      </w:r>
      <w:r w:rsidR="0057699D" w:rsidRPr="00EE10ED">
        <w:rPr>
          <w:rFonts w:ascii="Times New Roman" w:eastAsia="Times New Roman" w:hAnsi="Times New Roman" w:cs="Times New Roman"/>
          <w:i/>
          <w:iCs/>
          <w:sz w:val="24"/>
          <w:szCs w:val="24"/>
          <w:lang w:eastAsia="ru-RU"/>
        </w:rPr>
        <w:t xml:space="preserve"> </w:t>
      </w:r>
    </w:p>
    <w:p w:rsidR="00E6662D" w:rsidRPr="00EE10ED" w:rsidRDefault="00F7716A" w:rsidP="00F7716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7716A">
        <w:rPr>
          <w:rFonts w:ascii="Times New Roman" w:eastAsia="Times New Roman" w:hAnsi="Times New Roman" w:cs="Times New Roman"/>
          <w:i/>
          <w:iCs/>
          <w:sz w:val="24"/>
          <w:szCs w:val="24"/>
          <w:lang w:eastAsia="ru-RU"/>
        </w:rPr>
        <w:t>Рисунок 4</w:t>
      </w:r>
    </w:p>
    <w:p w:rsidR="00A104C9" w:rsidRDefault="00A104C9" w:rsidP="00724C4B">
      <w:pPr>
        <w:spacing w:before="100" w:beforeAutospacing="1" w:after="100" w:afterAutospacing="1" w:line="240" w:lineRule="auto"/>
        <w:rPr>
          <w:rFonts w:ascii="Times New Roman" w:eastAsia="Times New Roman" w:hAnsi="Times New Roman" w:cs="Times New Roman"/>
          <w:b/>
          <w:bCs/>
          <w:sz w:val="24"/>
          <w:szCs w:val="24"/>
          <w:lang w:eastAsia="ru-RU"/>
        </w:rPr>
      </w:pPr>
    </w:p>
    <w:p w:rsidR="00A104C9" w:rsidRDefault="00A104C9" w:rsidP="00724C4B">
      <w:pPr>
        <w:spacing w:before="100" w:beforeAutospacing="1" w:after="100" w:afterAutospacing="1" w:line="240" w:lineRule="auto"/>
        <w:rPr>
          <w:rFonts w:ascii="Times New Roman" w:eastAsia="Times New Roman" w:hAnsi="Times New Roman" w:cs="Times New Roman"/>
          <w:b/>
          <w:bCs/>
          <w:sz w:val="24"/>
          <w:szCs w:val="24"/>
          <w:lang w:eastAsia="ru-RU"/>
        </w:rPr>
      </w:pPr>
    </w:p>
    <w:p w:rsidR="009E2AA2" w:rsidRDefault="009E2AA2" w:rsidP="00724C4B">
      <w:pPr>
        <w:spacing w:before="100" w:beforeAutospacing="1" w:after="100" w:afterAutospacing="1" w:line="240" w:lineRule="auto"/>
        <w:rPr>
          <w:rFonts w:ascii="Times New Roman" w:eastAsia="Times New Roman" w:hAnsi="Times New Roman" w:cs="Times New Roman"/>
          <w:b/>
          <w:bCs/>
          <w:sz w:val="24"/>
          <w:szCs w:val="24"/>
          <w:lang w:eastAsia="ru-RU"/>
        </w:rPr>
      </w:pPr>
    </w:p>
    <w:p w:rsidR="00F7716A" w:rsidRDefault="00F7716A" w:rsidP="00724C4B">
      <w:pPr>
        <w:spacing w:before="100" w:beforeAutospacing="1" w:after="100" w:afterAutospacing="1" w:line="240" w:lineRule="auto"/>
        <w:rPr>
          <w:rFonts w:ascii="Times New Roman" w:eastAsia="Times New Roman" w:hAnsi="Times New Roman" w:cs="Times New Roman"/>
          <w:b/>
          <w:bCs/>
          <w:sz w:val="24"/>
          <w:szCs w:val="24"/>
          <w:lang w:eastAsia="ru-RU"/>
        </w:rPr>
      </w:pPr>
    </w:p>
    <w:p w:rsidR="00F7716A" w:rsidRPr="00AC3289" w:rsidRDefault="00F7716A" w:rsidP="00AC3289">
      <w:pPr>
        <w:spacing w:before="100" w:beforeAutospacing="1" w:after="100" w:afterAutospacing="1" w:line="240" w:lineRule="auto"/>
        <w:rPr>
          <w:rFonts w:ascii="Times New Roman" w:eastAsia="Times New Roman" w:hAnsi="Times New Roman" w:cs="Times New Roman"/>
          <w:b/>
          <w:bCs/>
          <w:sz w:val="24"/>
          <w:szCs w:val="24"/>
          <w:lang w:eastAsia="ru-RU"/>
        </w:rPr>
      </w:pPr>
      <w:r w:rsidRPr="00AC3289">
        <w:rPr>
          <w:rFonts w:ascii="Times New Roman" w:eastAsia="Times New Roman" w:hAnsi="Times New Roman" w:cs="Times New Roman"/>
          <w:b/>
          <w:bCs/>
          <w:sz w:val="24"/>
          <w:szCs w:val="24"/>
          <w:lang w:eastAsia="ru-RU"/>
        </w:rPr>
        <w:lastRenderedPageBreak/>
        <w:t>Сечение цилиндра плоскостью</w:t>
      </w:r>
    </w:p>
    <w:p w:rsidR="00F7716A" w:rsidRPr="00AC3289" w:rsidRDefault="00F7716A" w:rsidP="00AC3289">
      <w:pPr>
        <w:spacing w:before="100" w:beforeAutospacing="1" w:after="100" w:afterAutospacing="1" w:line="240" w:lineRule="auto"/>
        <w:rPr>
          <w:rFonts w:ascii="Times New Roman" w:eastAsia="Times New Roman" w:hAnsi="Times New Roman" w:cs="Times New Roman"/>
          <w:bCs/>
          <w:sz w:val="24"/>
          <w:szCs w:val="24"/>
          <w:lang w:eastAsia="ru-RU"/>
        </w:rPr>
      </w:pPr>
      <w:r w:rsidRPr="00AC3289">
        <w:rPr>
          <w:rFonts w:ascii="Times New Roman" w:eastAsia="Times New Roman" w:hAnsi="Times New Roman" w:cs="Times New Roman"/>
          <w:bCs/>
          <w:sz w:val="24"/>
          <w:szCs w:val="24"/>
          <w:lang w:eastAsia="ru-RU"/>
        </w:rPr>
        <w:t xml:space="preserve">Построение плоского сечения прямого кругового цилиндра аналогично построению плоского сечения призмы, так как прямой круговой цилиндр можно рассматривать как прямую призму с бесчисленным количеством ребер - образующих цилиндра. </w:t>
      </w:r>
    </w:p>
    <w:p w:rsidR="00F7716A" w:rsidRPr="00AC3289" w:rsidRDefault="00F7716A" w:rsidP="00AC3289">
      <w:pPr>
        <w:spacing w:before="100" w:beforeAutospacing="1" w:after="100" w:afterAutospacing="1" w:line="240" w:lineRule="auto"/>
        <w:rPr>
          <w:rFonts w:ascii="Times New Roman" w:eastAsia="Times New Roman" w:hAnsi="Times New Roman" w:cs="Times New Roman"/>
          <w:bCs/>
          <w:sz w:val="24"/>
          <w:szCs w:val="24"/>
          <w:lang w:eastAsia="ru-RU"/>
        </w:rPr>
      </w:pPr>
      <w:r w:rsidRPr="00AC3289">
        <w:rPr>
          <w:rFonts w:ascii="Times New Roman" w:eastAsia="Times New Roman" w:hAnsi="Times New Roman" w:cs="Times New Roman"/>
          <w:bCs/>
          <w:sz w:val="24"/>
          <w:szCs w:val="24"/>
          <w:lang w:eastAsia="ru-RU"/>
        </w:rPr>
        <w:t xml:space="preserve">На рисунке 5 даны три проекции прямого кругового цилиндра, пересеченного фронтально-проецирующей плоскостью Р. </w:t>
      </w:r>
    </w:p>
    <w:p w:rsidR="00F7716A" w:rsidRPr="00AC3289" w:rsidRDefault="00F7716A" w:rsidP="00AC3289">
      <w:pPr>
        <w:spacing w:before="100" w:beforeAutospacing="1" w:after="100" w:afterAutospacing="1" w:line="240" w:lineRule="auto"/>
        <w:rPr>
          <w:rFonts w:ascii="Times New Roman" w:eastAsia="Times New Roman" w:hAnsi="Times New Roman" w:cs="Times New Roman"/>
          <w:bCs/>
          <w:sz w:val="24"/>
          <w:szCs w:val="24"/>
          <w:lang w:eastAsia="ru-RU"/>
        </w:rPr>
      </w:pPr>
      <w:r w:rsidRPr="00AC3289">
        <w:rPr>
          <w:rFonts w:ascii="Times New Roman" w:eastAsia="Times New Roman" w:hAnsi="Times New Roman" w:cs="Times New Roman"/>
          <w:bCs/>
          <w:sz w:val="24"/>
          <w:szCs w:val="24"/>
          <w:lang w:eastAsia="ru-RU"/>
        </w:rPr>
        <w:t xml:space="preserve">Из комплексного чертежа видно, что фронтально-проецирующая плоскость </w:t>
      </w:r>
      <w:proofErr w:type="gramStart"/>
      <w:r w:rsidRPr="00AC3289">
        <w:rPr>
          <w:rFonts w:ascii="Times New Roman" w:eastAsia="Times New Roman" w:hAnsi="Times New Roman" w:cs="Times New Roman"/>
          <w:bCs/>
          <w:sz w:val="24"/>
          <w:szCs w:val="24"/>
          <w:lang w:eastAsia="ru-RU"/>
        </w:rPr>
        <w:t>Р</w:t>
      </w:r>
      <w:proofErr w:type="gramEnd"/>
      <w:r w:rsidRPr="00AC3289">
        <w:rPr>
          <w:rFonts w:ascii="Times New Roman" w:eastAsia="Times New Roman" w:hAnsi="Times New Roman" w:cs="Times New Roman"/>
          <w:bCs/>
          <w:sz w:val="24"/>
          <w:szCs w:val="24"/>
          <w:lang w:eastAsia="ru-RU"/>
        </w:rPr>
        <w:t xml:space="preserve"> пересекает не только боковую поверхность, но и верхнее основание цилиндра. Как известно, плоскость, расположенная под </w:t>
      </w:r>
      <w:proofErr w:type="spellStart"/>
      <w:r w:rsidRPr="00AC3289">
        <w:rPr>
          <w:rFonts w:ascii="Times New Roman" w:eastAsia="Times New Roman" w:hAnsi="Times New Roman" w:cs="Times New Roman"/>
          <w:bCs/>
          <w:sz w:val="24"/>
          <w:szCs w:val="24"/>
          <w:lang w:eastAsia="ru-RU"/>
        </w:rPr>
        <w:t>угломк</w:t>
      </w:r>
      <w:proofErr w:type="spellEnd"/>
      <w:r w:rsidRPr="00AC3289">
        <w:rPr>
          <w:rFonts w:ascii="Times New Roman" w:eastAsia="Times New Roman" w:hAnsi="Times New Roman" w:cs="Times New Roman"/>
          <w:bCs/>
          <w:sz w:val="24"/>
          <w:szCs w:val="24"/>
          <w:lang w:eastAsia="ru-RU"/>
        </w:rPr>
        <w:t xml:space="preserve"> оси цилиндра, пересекает его по эллипсу. Следовательно, фигура сечения в данном случае представляет собой часть эллипса.</w:t>
      </w:r>
    </w:p>
    <w:p w:rsidR="00724C4B" w:rsidRPr="00EE10ED" w:rsidRDefault="00F7716A" w:rsidP="00AC3289">
      <w:pPr>
        <w:spacing w:before="100" w:beforeAutospacing="1" w:after="100" w:afterAutospacing="1" w:line="240" w:lineRule="auto"/>
        <w:rPr>
          <w:ins w:id="4" w:author="Unknown"/>
          <w:rFonts w:ascii="Times New Roman" w:eastAsia="Times New Roman" w:hAnsi="Times New Roman" w:cs="Times New Roman"/>
          <w:sz w:val="24"/>
          <w:szCs w:val="24"/>
          <w:lang w:eastAsia="ru-RU"/>
        </w:rPr>
      </w:pPr>
      <w:r w:rsidRPr="00AC3289">
        <w:rPr>
          <w:rFonts w:ascii="Times New Roman" w:eastAsia="Times New Roman" w:hAnsi="Times New Roman" w:cs="Times New Roman"/>
          <w:bCs/>
          <w:sz w:val="24"/>
          <w:szCs w:val="24"/>
          <w:lang w:eastAsia="ru-RU"/>
        </w:rPr>
        <w:t xml:space="preserve">Натуральная величина фигуры сечения, получена способом перемены плоскостей проекций. Горизонтальная плоскость проекций заменена новой. Новая ось проекций выполнена совпадающей с плоскостью </w:t>
      </w:r>
      <w:proofErr w:type="gramStart"/>
      <w:r w:rsidRPr="00AC3289">
        <w:rPr>
          <w:rFonts w:ascii="Times New Roman" w:eastAsia="Times New Roman" w:hAnsi="Times New Roman" w:cs="Times New Roman"/>
          <w:bCs/>
          <w:sz w:val="24"/>
          <w:szCs w:val="24"/>
          <w:lang w:eastAsia="ru-RU"/>
        </w:rPr>
        <w:t>Р</w:t>
      </w:r>
      <w:proofErr w:type="gramEnd"/>
      <w:r w:rsidRPr="00AC3289">
        <w:rPr>
          <w:rFonts w:ascii="Times New Roman" w:eastAsia="Times New Roman" w:hAnsi="Times New Roman" w:cs="Times New Roman"/>
          <w:bCs/>
          <w:sz w:val="24"/>
          <w:szCs w:val="24"/>
          <w:lang w:eastAsia="ru-RU"/>
        </w:rPr>
        <w:t>, (построение аналогично рис. 4).</w:t>
      </w:r>
      <w:r w:rsidR="00E6662D" w:rsidRPr="00EE10ED">
        <w:rPr>
          <w:b/>
          <w:noProof/>
          <w:sz w:val="28"/>
          <w:szCs w:val="28"/>
          <w:lang w:eastAsia="ru-RU"/>
        </w:rPr>
        <w:drawing>
          <wp:inline distT="0" distB="0" distL="0" distR="0" wp14:anchorId="3FD51B2B" wp14:editId="6D800494">
            <wp:extent cx="5940425" cy="53871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lum bright="-48000" contrast="66000"/>
                      <a:extLst>
                        <a:ext uri="{28A0092B-C50C-407E-A947-70E740481C1C}">
                          <a14:useLocalDpi xmlns:a14="http://schemas.microsoft.com/office/drawing/2010/main" val="0"/>
                        </a:ext>
                      </a:extLst>
                    </a:blip>
                    <a:srcRect/>
                    <a:stretch>
                      <a:fillRect/>
                    </a:stretch>
                  </pic:blipFill>
                  <pic:spPr bwMode="auto">
                    <a:xfrm>
                      <a:off x="0" y="0"/>
                      <a:ext cx="5940425" cy="5387195"/>
                    </a:xfrm>
                    <a:prstGeom prst="rect">
                      <a:avLst/>
                    </a:prstGeom>
                    <a:noFill/>
                    <a:ln>
                      <a:noFill/>
                    </a:ln>
                  </pic:spPr>
                </pic:pic>
              </a:graphicData>
            </a:graphic>
          </wp:inline>
        </w:drawing>
      </w:r>
      <w:r w:rsidR="00A0159C" w:rsidRPr="00A0159C">
        <w:t xml:space="preserve"> </w:t>
      </w:r>
      <w:r w:rsidR="00A0159C" w:rsidRPr="00A0159C">
        <w:rPr>
          <w:rFonts w:ascii="Times New Roman" w:eastAsia="Times New Roman" w:hAnsi="Times New Roman" w:cs="Times New Roman"/>
          <w:i/>
          <w:iCs/>
          <w:sz w:val="24"/>
          <w:szCs w:val="24"/>
          <w:lang w:eastAsia="ru-RU"/>
        </w:rPr>
        <w:t>Рисунок 5</w:t>
      </w:r>
    </w:p>
    <w:p w:rsidR="00A01189" w:rsidRPr="00EE10ED" w:rsidRDefault="00A01189" w:rsidP="00724C4B">
      <w:pPr>
        <w:spacing w:before="100" w:beforeAutospacing="1" w:after="100" w:afterAutospacing="1" w:line="240" w:lineRule="auto"/>
        <w:rPr>
          <w:rFonts w:ascii="Times New Roman" w:eastAsia="Times New Roman" w:hAnsi="Times New Roman" w:cs="Times New Roman"/>
          <w:b/>
          <w:bCs/>
          <w:sz w:val="24"/>
          <w:szCs w:val="24"/>
          <w:lang w:eastAsia="ru-RU"/>
        </w:rPr>
      </w:pPr>
    </w:p>
    <w:p w:rsidR="00A0159C" w:rsidRPr="00A0159C" w:rsidRDefault="00A0159C" w:rsidP="00A0159C">
      <w:pPr>
        <w:spacing w:before="100" w:beforeAutospacing="1" w:after="100" w:afterAutospacing="1" w:line="240" w:lineRule="auto"/>
        <w:rPr>
          <w:rFonts w:ascii="Times New Roman" w:eastAsia="Times New Roman" w:hAnsi="Times New Roman" w:cs="Times New Roman"/>
          <w:b/>
          <w:bCs/>
          <w:sz w:val="24"/>
          <w:szCs w:val="24"/>
          <w:lang w:eastAsia="ru-RU"/>
        </w:rPr>
      </w:pPr>
      <w:r w:rsidRPr="00A0159C">
        <w:rPr>
          <w:rFonts w:ascii="Times New Roman" w:eastAsia="Times New Roman" w:hAnsi="Times New Roman" w:cs="Times New Roman"/>
          <w:b/>
          <w:bCs/>
          <w:sz w:val="24"/>
          <w:szCs w:val="24"/>
          <w:lang w:eastAsia="ru-RU"/>
        </w:rPr>
        <w:lastRenderedPageBreak/>
        <w:t>Сечение пятигранной пирамиды плоскостью</w:t>
      </w:r>
    </w:p>
    <w:p w:rsidR="00A0159C" w:rsidRPr="00A0159C" w:rsidRDefault="00A0159C" w:rsidP="00A0159C">
      <w:pPr>
        <w:spacing w:before="100" w:beforeAutospacing="1" w:after="100" w:afterAutospacing="1" w:line="240" w:lineRule="auto"/>
        <w:rPr>
          <w:rFonts w:ascii="Times New Roman" w:eastAsia="Times New Roman" w:hAnsi="Times New Roman" w:cs="Times New Roman"/>
          <w:bCs/>
          <w:sz w:val="24"/>
          <w:szCs w:val="24"/>
          <w:lang w:eastAsia="ru-RU"/>
        </w:rPr>
      </w:pPr>
      <w:r w:rsidRPr="00A0159C">
        <w:rPr>
          <w:rFonts w:ascii="Times New Roman" w:eastAsia="Times New Roman" w:hAnsi="Times New Roman" w:cs="Times New Roman"/>
          <w:bCs/>
          <w:sz w:val="24"/>
          <w:szCs w:val="24"/>
          <w:lang w:eastAsia="ru-RU"/>
        </w:rPr>
        <w:t xml:space="preserve">Правильная пятигранная пирамида, пересеченная фронтально-проецирующей плоскостью </w:t>
      </w:r>
      <w:proofErr w:type="gramStart"/>
      <w:r w:rsidRPr="00A0159C">
        <w:rPr>
          <w:rFonts w:ascii="Times New Roman" w:eastAsia="Times New Roman" w:hAnsi="Times New Roman" w:cs="Times New Roman"/>
          <w:bCs/>
          <w:sz w:val="24"/>
          <w:szCs w:val="24"/>
          <w:lang w:eastAsia="ru-RU"/>
        </w:rPr>
        <w:t>Р</w:t>
      </w:r>
      <w:proofErr w:type="gramEnd"/>
      <w:r w:rsidRPr="00A0159C">
        <w:rPr>
          <w:rFonts w:ascii="Times New Roman" w:eastAsia="Times New Roman" w:hAnsi="Times New Roman" w:cs="Times New Roman"/>
          <w:bCs/>
          <w:sz w:val="24"/>
          <w:szCs w:val="24"/>
          <w:lang w:eastAsia="ru-RU"/>
        </w:rPr>
        <w:t xml:space="preserve">, показана на рисунке 7. </w:t>
      </w:r>
    </w:p>
    <w:p w:rsidR="00A0159C" w:rsidRPr="00A0159C" w:rsidRDefault="00A0159C" w:rsidP="00A0159C">
      <w:pPr>
        <w:spacing w:before="100" w:beforeAutospacing="1" w:after="100" w:afterAutospacing="1" w:line="240" w:lineRule="auto"/>
        <w:rPr>
          <w:rFonts w:ascii="Times New Roman" w:eastAsia="Times New Roman" w:hAnsi="Times New Roman" w:cs="Times New Roman"/>
          <w:bCs/>
          <w:sz w:val="24"/>
          <w:szCs w:val="24"/>
          <w:lang w:eastAsia="ru-RU"/>
        </w:rPr>
      </w:pPr>
      <w:r w:rsidRPr="00A0159C">
        <w:rPr>
          <w:rFonts w:ascii="Times New Roman" w:eastAsia="Times New Roman" w:hAnsi="Times New Roman" w:cs="Times New Roman"/>
          <w:bCs/>
          <w:sz w:val="24"/>
          <w:szCs w:val="24"/>
          <w:lang w:eastAsia="ru-RU"/>
        </w:rPr>
        <w:t xml:space="preserve">Как и в предыдущих примерах, фронтальная проекция сечения совпадает с фронтальным следом </w:t>
      </w:r>
      <w:proofErr w:type="spellStart"/>
      <w:r w:rsidRPr="00A0159C">
        <w:rPr>
          <w:rFonts w:ascii="Times New Roman" w:eastAsia="Times New Roman" w:hAnsi="Times New Roman" w:cs="Times New Roman"/>
          <w:bCs/>
          <w:sz w:val="24"/>
          <w:szCs w:val="24"/>
          <w:lang w:eastAsia="ru-RU"/>
        </w:rPr>
        <w:t>Pv</w:t>
      </w:r>
      <w:proofErr w:type="spellEnd"/>
      <w:r w:rsidRPr="00A0159C">
        <w:rPr>
          <w:rFonts w:ascii="Times New Roman" w:eastAsia="Times New Roman" w:hAnsi="Times New Roman" w:cs="Times New Roman"/>
          <w:bCs/>
          <w:sz w:val="24"/>
          <w:szCs w:val="24"/>
          <w:lang w:eastAsia="ru-RU"/>
        </w:rPr>
        <w:t xml:space="preserve"> плоскости. Горизонтальную и профильную проекции фигуры сечения строят по точкам, которые являются точками пересечения плоскости </w:t>
      </w:r>
      <w:proofErr w:type="gramStart"/>
      <w:r w:rsidRPr="00A0159C">
        <w:rPr>
          <w:rFonts w:ascii="Times New Roman" w:eastAsia="Times New Roman" w:hAnsi="Times New Roman" w:cs="Times New Roman"/>
          <w:bCs/>
          <w:sz w:val="24"/>
          <w:szCs w:val="24"/>
          <w:lang w:eastAsia="ru-RU"/>
        </w:rPr>
        <w:t>Р</w:t>
      </w:r>
      <w:proofErr w:type="gramEnd"/>
      <w:r w:rsidRPr="00A0159C">
        <w:rPr>
          <w:rFonts w:ascii="Times New Roman" w:eastAsia="Times New Roman" w:hAnsi="Times New Roman" w:cs="Times New Roman"/>
          <w:bCs/>
          <w:sz w:val="24"/>
          <w:szCs w:val="24"/>
          <w:lang w:eastAsia="ru-RU"/>
        </w:rPr>
        <w:t xml:space="preserve"> с ребрами пирамиды. Натуральная величина фигуры сечения может быть найдена, например, способом совмещения.</w:t>
      </w:r>
    </w:p>
    <w:p w:rsidR="00A0159C" w:rsidRPr="00A0159C" w:rsidRDefault="00A0159C" w:rsidP="00A0159C">
      <w:pPr>
        <w:spacing w:before="100" w:beforeAutospacing="1" w:after="100" w:afterAutospacing="1" w:line="240" w:lineRule="auto"/>
        <w:rPr>
          <w:rFonts w:ascii="Times New Roman" w:eastAsia="Times New Roman" w:hAnsi="Times New Roman" w:cs="Times New Roman"/>
          <w:bCs/>
          <w:sz w:val="24"/>
          <w:szCs w:val="24"/>
          <w:lang w:eastAsia="ru-RU"/>
        </w:rPr>
      </w:pPr>
      <w:r w:rsidRPr="00A0159C">
        <w:rPr>
          <w:rFonts w:ascii="Times New Roman" w:eastAsia="Times New Roman" w:hAnsi="Times New Roman" w:cs="Times New Roman"/>
          <w:bCs/>
          <w:sz w:val="24"/>
          <w:szCs w:val="24"/>
          <w:lang w:eastAsia="ru-RU"/>
        </w:rPr>
        <w:t>Указание: Нахождение натуральной величины отрезка (бокового ребра пирамиды) (см. рис. 6).</w:t>
      </w:r>
    </w:p>
    <w:p w:rsidR="00724C4B" w:rsidRPr="00EE10ED" w:rsidRDefault="00A0159C" w:rsidP="00A0159C">
      <w:pPr>
        <w:spacing w:before="100" w:beforeAutospacing="1" w:after="100" w:afterAutospacing="1" w:line="240" w:lineRule="auto"/>
        <w:rPr>
          <w:ins w:id="5" w:author="Unknown"/>
          <w:rFonts w:ascii="Times New Roman" w:eastAsia="Times New Roman" w:hAnsi="Times New Roman" w:cs="Times New Roman"/>
          <w:sz w:val="24"/>
          <w:szCs w:val="24"/>
          <w:lang w:eastAsia="ru-RU"/>
        </w:rPr>
      </w:pPr>
      <w:r w:rsidRPr="00A0159C">
        <w:rPr>
          <w:rFonts w:ascii="Times New Roman" w:eastAsia="Times New Roman" w:hAnsi="Times New Roman" w:cs="Times New Roman"/>
          <w:bCs/>
          <w:sz w:val="24"/>
          <w:szCs w:val="24"/>
          <w:lang w:eastAsia="ru-RU"/>
        </w:rPr>
        <w:t>Пусть требуется определить действительный вид боковых ребер пирамиды.</w:t>
      </w:r>
      <w:r w:rsidR="00724C4B" w:rsidRPr="00EE10ED">
        <w:rPr>
          <w:rFonts w:ascii="Times New Roman" w:eastAsia="Times New Roman" w:hAnsi="Times New Roman" w:cs="Times New Roman"/>
          <w:noProof/>
          <w:sz w:val="24"/>
          <w:szCs w:val="24"/>
          <w:lang w:eastAsia="ru-RU"/>
        </w:rPr>
        <w:drawing>
          <wp:inline distT="0" distB="0" distL="0" distR="0" wp14:anchorId="590BB6FC" wp14:editId="3177BBD7">
            <wp:extent cx="1323975" cy="2886573"/>
            <wp:effectExtent l="19050" t="0" r="9525" b="0"/>
            <wp:docPr id="10" name="Рисунок 10" descr="http://festival.1september.ru/articles/521817/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21817/img6.gif"/>
                    <pic:cNvPicPr>
                      <a:picLocks noChangeAspect="1" noChangeArrowheads="1"/>
                    </pic:cNvPicPr>
                  </pic:nvPicPr>
                  <pic:blipFill>
                    <a:blip r:embed="rId16"/>
                    <a:srcRect/>
                    <a:stretch>
                      <a:fillRect/>
                    </a:stretch>
                  </pic:blipFill>
                  <pic:spPr bwMode="auto">
                    <a:xfrm>
                      <a:off x="0" y="0"/>
                      <a:ext cx="1323975" cy="2886573"/>
                    </a:xfrm>
                    <a:prstGeom prst="rect">
                      <a:avLst/>
                    </a:prstGeom>
                    <a:noFill/>
                    <a:ln w="9525">
                      <a:noFill/>
                      <a:miter lim="800000"/>
                      <a:headEnd/>
                      <a:tailEnd/>
                    </a:ln>
                  </pic:spPr>
                </pic:pic>
              </a:graphicData>
            </a:graphic>
          </wp:inline>
        </w:drawing>
      </w:r>
    </w:p>
    <w:p w:rsidR="00A0159C" w:rsidRPr="00A0159C" w:rsidRDefault="00A0159C" w:rsidP="00A0159C">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A0159C">
        <w:rPr>
          <w:rFonts w:ascii="Times New Roman" w:eastAsia="Times New Roman" w:hAnsi="Times New Roman" w:cs="Times New Roman"/>
          <w:i/>
          <w:iCs/>
          <w:sz w:val="24"/>
          <w:szCs w:val="24"/>
          <w:lang w:eastAsia="ru-RU"/>
        </w:rPr>
        <w:t>Рисунок 6</w:t>
      </w:r>
    </w:p>
    <w:p w:rsidR="00A0159C" w:rsidRPr="00A0159C" w:rsidRDefault="00A0159C" w:rsidP="00A0159C">
      <w:pPr>
        <w:spacing w:before="100" w:beforeAutospacing="1" w:after="100" w:afterAutospacing="1" w:line="240" w:lineRule="auto"/>
        <w:rPr>
          <w:rFonts w:ascii="Times New Roman" w:eastAsia="Times New Roman" w:hAnsi="Times New Roman" w:cs="Times New Roman"/>
          <w:iCs/>
          <w:sz w:val="24"/>
          <w:szCs w:val="24"/>
          <w:lang w:eastAsia="ru-RU"/>
        </w:rPr>
      </w:pPr>
      <w:r w:rsidRPr="00A0159C">
        <w:rPr>
          <w:rFonts w:ascii="Times New Roman" w:eastAsia="Times New Roman" w:hAnsi="Times New Roman" w:cs="Times New Roman"/>
          <w:iCs/>
          <w:sz w:val="24"/>
          <w:szCs w:val="24"/>
          <w:lang w:eastAsia="ru-RU"/>
        </w:rPr>
        <w:t>Как видно из рисунка, рёбра пирамиды горизонтально-проецирующие, поэтому действительный вид рёбер треугольника можно получить на плоскости V (на виде спереди) вращением любого из рёбер вокруг вертикальной оси до тех пор, пока проекция ребра не станет параллельна плоскости V.</w:t>
      </w:r>
    </w:p>
    <w:p w:rsidR="0089796E" w:rsidRPr="0089796E" w:rsidRDefault="00A0159C" w:rsidP="0089796E">
      <w:pPr>
        <w:spacing w:before="100" w:beforeAutospacing="1" w:after="100" w:afterAutospacing="1" w:line="240" w:lineRule="auto"/>
        <w:rPr>
          <w:rFonts w:ascii="Times New Roman" w:eastAsia="Times New Roman" w:hAnsi="Times New Roman" w:cs="Times New Roman"/>
          <w:i/>
          <w:iCs/>
          <w:sz w:val="24"/>
          <w:szCs w:val="24"/>
          <w:lang w:eastAsia="ru-RU"/>
        </w:rPr>
      </w:pPr>
      <w:r w:rsidRPr="00A0159C">
        <w:rPr>
          <w:rFonts w:ascii="Times New Roman" w:eastAsia="Times New Roman" w:hAnsi="Times New Roman" w:cs="Times New Roman"/>
          <w:iCs/>
          <w:sz w:val="24"/>
          <w:szCs w:val="24"/>
          <w:lang w:eastAsia="ru-RU"/>
        </w:rPr>
        <w:t>На комплексном чертеже (см. рис.6) ось вращения 2'S, перпендикулярная плоскости H, проведена через вершину треугольника S. Вращается вершина рёбра треугольника точка 2. После поворота, новая горизонтальная проекция ребра треугольника S 21 должна быть параллельна оси х. Фронтальную проекцию — точки 21' — вершины 2 после поворота находят, проводя вертикальную линию связи вверх до оси х из точки 21. Соединив точки 21' и S', получим на плоскости V (на виде спереди) действительную величину ребра S 2 треугольной пирамиды.</w:t>
      </w:r>
      <w:r w:rsidR="00A01189" w:rsidRPr="00A0159C">
        <w:rPr>
          <w:noProof/>
          <w:sz w:val="28"/>
          <w:szCs w:val="28"/>
          <w:lang w:eastAsia="ru-RU"/>
        </w:rPr>
        <w:lastRenderedPageBreak/>
        <w:drawing>
          <wp:inline distT="0" distB="0" distL="0" distR="0" wp14:anchorId="495133CB" wp14:editId="4B3CDB6C">
            <wp:extent cx="5940425" cy="505287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lum bright="-48000" contrast="66000"/>
                      <a:extLst>
                        <a:ext uri="{28A0092B-C50C-407E-A947-70E740481C1C}">
                          <a14:useLocalDpi xmlns:a14="http://schemas.microsoft.com/office/drawing/2010/main" val="0"/>
                        </a:ext>
                      </a:extLst>
                    </a:blip>
                    <a:srcRect/>
                    <a:stretch>
                      <a:fillRect/>
                    </a:stretch>
                  </pic:blipFill>
                  <pic:spPr bwMode="auto">
                    <a:xfrm>
                      <a:off x="0" y="0"/>
                      <a:ext cx="5940425" cy="5052876"/>
                    </a:xfrm>
                    <a:prstGeom prst="rect">
                      <a:avLst/>
                    </a:prstGeom>
                    <a:noFill/>
                    <a:ln>
                      <a:noFill/>
                    </a:ln>
                  </pic:spPr>
                </pic:pic>
              </a:graphicData>
            </a:graphic>
          </wp:inline>
        </w:drawing>
      </w:r>
      <w:r w:rsidR="0089796E" w:rsidRPr="0089796E">
        <w:t xml:space="preserve"> </w:t>
      </w:r>
      <w:r w:rsidR="0089796E" w:rsidRPr="0089796E">
        <w:rPr>
          <w:rFonts w:ascii="Times New Roman" w:eastAsia="Times New Roman" w:hAnsi="Times New Roman" w:cs="Times New Roman"/>
          <w:i/>
          <w:iCs/>
          <w:sz w:val="24"/>
          <w:szCs w:val="24"/>
          <w:lang w:eastAsia="ru-RU"/>
        </w:rPr>
        <w:t xml:space="preserve">Рисунок 7 </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b/>
          <w:iCs/>
          <w:sz w:val="24"/>
          <w:szCs w:val="24"/>
          <w:lang w:eastAsia="ru-RU"/>
        </w:rPr>
      </w:pPr>
      <w:r w:rsidRPr="0089796E">
        <w:rPr>
          <w:rFonts w:ascii="Times New Roman" w:eastAsia="Times New Roman" w:hAnsi="Times New Roman" w:cs="Times New Roman"/>
          <w:b/>
          <w:iCs/>
          <w:sz w:val="24"/>
          <w:szCs w:val="24"/>
          <w:lang w:eastAsia="ru-RU"/>
        </w:rPr>
        <w:t>Сечение прямого кругового конуса плоскостью</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 xml:space="preserve">При различном расположении секущей плоскости </w:t>
      </w:r>
      <w:proofErr w:type="gramStart"/>
      <w:r w:rsidRPr="0089796E">
        <w:rPr>
          <w:rFonts w:ascii="Times New Roman" w:eastAsia="Times New Roman" w:hAnsi="Times New Roman" w:cs="Times New Roman"/>
          <w:iCs/>
          <w:sz w:val="24"/>
          <w:szCs w:val="24"/>
          <w:lang w:eastAsia="ru-RU"/>
        </w:rPr>
        <w:t>Р</w:t>
      </w:r>
      <w:proofErr w:type="gramEnd"/>
      <w:r w:rsidRPr="0089796E">
        <w:rPr>
          <w:rFonts w:ascii="Times New Roman" w:eastAsia="Times New Roman" w:hAnsi="Times New Roman" w:cs="Times New Roman"/>
          <w:iCs/>
          <w:sz w:val="24"/>
          <w:szCs w:val="24"/>
          <w:lang w:eastAsia="ru-RU"/>
        </w:rPr>
        <w:t xml:space="preserve"> по отношению к оси прямого кругового конуса получают различные фигуры сечения, ограниченные большей частью кривыми линиями.</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 xml:space="preserve">Сечение прямого кругового конуса фронтально-проецирующей плоскостью </w:t>
      </w:r>
      <w:proofErr w:type="gramStart"/>
      <w:r w:rsidRPr="0089796E">
        <w:rPr>
          <w:rFonts w:ascii="Times New Roman" w:eastAsia="Times New Roman" w:hAnsi="Times New Roman" w:cs="Times New Roman"/>
          <w:iCs/>
          <w:sz w:val="24"/>
          <w:szCs w:val="24"/>
          <w:lang w:eastAsia="ru-RU"/>
        </w:rPr>
        <w:t>Р</w:t>
      </w:r>
      <w:proofErr w:type="gramEnd"/>
      <w:r w:rsidRPr="0089796E">
        <w:rPr>
          <w:rFonts w:ascii="Times New Roman" w:eastAsia="Times New Roman" w:hAnsi="Times New Roman" w:cs="Times New Roman"/>
          <w:iCs/>
          <w:sz w:val="24"/>
          <w:szCs w:val="24"/>
          <w:lang w:eastAsia="ru-RU"/>
        </w:rPr>
        <w:t xml:space="preserve"> рассматривается на рисунке 8. Основание конуса расположено на горизонтальной плоскости Н. Фигура сечения в данном случае будет ограничена эллипсом.</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 xml:space="preserve">Для построения горизонтальной проекции контура фигуры сечения – горизонтальную проекцию основания конуса (окружность) делят, например, на 12 равных частей. </w:t>
      </w:r>
      <w:proofErr w:type="gramStart"/>
      <w:r w:rsidRPr="0089796E">
        <w:rPr>
          <w:rFonts w:ascii="Times New Roman" w:eastAsia="Times New Roman" w:hAnsi="Times New Roman" w:cs="Times New Roman"/>
          <w:iCs/>
          <w:sz w:val="24"/>
          <w:szCs w:val="24"/>
          <w:lang w:eastAsia="ru-RU"/>
        </w:rPr>
        <w:t>Через точки деления на горизонтальной и фронтальной проекциях проводят вспомогательные образующие.</w:t>
      </w:r>
      <w:proofErr w:type="gramEnd"/>
      <w:r w:rsidRPr="0089796E">
        <w:rPr>
          <w:rFonts w:ascii="Times New Roman" w:eastAsia="Times New Roman" w:hAnsi="Times New Roman" w:cs="Times New Roman"/>
          <w:iCs/>
          <w:sz w:val="24"/>
          <w:szCs w:val="24"/>
          <w:lang w:eastAsia="ru-RU"/>
        </w:rPr>
        <w:t xml:space="preserve"> Сначала находят фронтальные проекции точек сечения 1` - 12`, лежащих на фронтальном следе плоскости </w:t>
      </w:r>
      <w:proofErr w:type="spellStart"/>
      <w:r w:rsidRPr="0089796E">
        <w:rPr>
          <w:rFonts w:ascii="Times New Roman" w:eastAsia="Times New Roman" w:hAnsi="Times New Roman" w:cs="Times New Roman"/>
          <w:iCs/>
          <w:sz w:val="24"/>
          <w:szCs w:val="24"/>
          <w:lang w:eastAsia="ru-RU"/>
        </w:rPr>
        <w:t>Р</w:t>
      </w:r>
      <w:proofErr w:type="gramStart"/>
      <w:r w:rsidRPr="0089796E">
        <w:rPr>
          <w:rFonts w:ascii="Times New Roman" w:eastAsia="Times New Roman" w:hAnsi="Times New Roman" w:cs="Times New Roman"/>
          <w:iCs/>
          <w:sz w:val="24"/>
          <w:szCs w:val="24"/>
          <w:lang w:eastAsia="ru-RU"/>
        </w:rPr>
        <w:t>v</w:t>
      </w:r>
      <w:proofErr w:type="spellEnd"/>
      <w:proofErr w:type="gramEnd"/>
      <w:r w:rsidRPr="0089796E">
        <w:rPr>
          <w:rFonts w:ascii="Times New Roman" w:eastAsia="Times New Roman" w:hAnsi="Times New Roman" w:cs="Times New Roman"/>
          <w:iCs/>
          <w:sz w:val="24"/>
          <w:szCs w:val="24"/>
          <w:lang w:eastAsia="ru-RU"/>
        </w:rPr>
        <w:t>. Затем с помощью линий связи находят их горизонтальные проекции. Например, горизонтальная проекция точки 2, расположенной на образующей S2, проецируется на горизонтальную проекцию этой же образующей S2 в точку 2.</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
          <w:iCs/>
          <w:sz w:val="24"/>
          <w:szCs w:val="24"/>
          <w:lang w:eastAsia="ru-RU"/>
        </w:rPr>
      </w:pPr>
      <w:r w:rsidRPr="0089796E">
        <w:rPr>
          <w:rFonts w:ascii="Times New Roman" w:eastAsia="Times New Roman" w:hAnsi="Times New Roman" w:cs="Times New Roman"/>
          <w:iCs/>
          <w:sz w:val="24"/>
          <w:szCs w:val="24"/>
          <w:lang w:eastAsia="ru-RU"/>
        </w:rPr>
        <w:t xml:space="preserve">Найденные горизонтальные проекции точек контура сечения соединяют по лекалу. Действительный вид фигуры сечения в данном примере найден способом перемены </w:t>
      </w:r>
      <w:r w:rsidRPr="0089796E">
        <w:rPr>
          <w:rFonts w:ascii="Times New Roman" w:eastAsia="Times New Roman" w:hAnsi="Times New Roman" w:cs="Times New Roman"/>
          <w:iCs/>
          <w:sz w:val="24"/>
          <w:szCs w:val="24"/>
          <w:lang w:eastAsia="ru-RU"/>
        </w:rPr>
        <w:lastRenderedPageBreak/>
        <w:t>плоскости проекций. Плоскость Н заменяется новой плоскостью проекции Н</w:t>
      </w:r>
      <w:proofErr w:type="gramStart"/>
      <w:r w:rsidRPr="0089796E">
        <w:rPr>
          <w:rFonts w:ascii="Times New Roman" w:eastAsia="Times New Roman" w:hAnsi="Times New Roman" w:cs="Times New Roman"/>
          <w:iCs/>
          <w:sz w:val="24"/>
          <w:szCs w:val="24"/>
          <w:lang w:eastAsia="ru-RU"/>
        </w:rPr>
        <w:t>1</w:t>
      </w:r>
      <w:proofErr w:type="gramEnd"/>
      <w:r w:rsidRPr="0089796E">
        <w:rPr>
          <w:rFonts w:ascii="Times New Roman" w:eastAsia="Times New Roman" w:hAnsi="Times New Roman" w:cs="Times New Roman"/>
          <w:iCs/>
          <w:sz w:val="24"/>
          <w:szCs w:val="24"/>
          <w:lang w:eastAsia="ru-RU"/>
        </w:rPr>
        <w:t>. Чтобы получить новую горизонтальную проекцию какой-либо точки проекции эллипса, например точки 21, из точки 2' восстанавливают перпендикуляр и откладывают на нем отрезок равный отрезку 2' - 2, т.е. расстояние n (см. рис.8).</w:t>
      </w:r>
      <w:r w:rsidR="00EE10ED" w:rsidRPr="00EE10ED">
        <w:rPr>
          <w:noProof/>
          <w:lang w:eastAsia="ru-RU"/>
        </w:rPr>
        <w:drawing>
          <wp:inline distT="0" distB="0" distL="0" distR="0" wp14:anchorId="10829873" wp14:editId="7D1F1C4F">
            <wp:extent cx="5940425" cy="504179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lum bright="-36000" contrast="54000"/>
                      <a:extLst>
                        <a:ext uri="{28A0092B-C50C-407E-A947-70E740481C1C}">
                          <a14:useLocalDpi xmlns:a14="http://schemas.microsoft.com/office/drawing/2010/main" val="0"/>
                        </a:ext>
                      </a:extLst>
                    </a:blip>
                    <a:srcRect/>
                    <a:stretch>
                      <a:fillRect/>
                    </a:stretch>
                  </pic:blipFill>
                  <pic:spPr bwMode="auto">
                    <a:xfrm>
                      <a:off x="0" y="0"/>
                      <a:ext cx="5940425" cy="5041794"/>
                    </a:xfrm>
                    <a:prstGeom prst="rect">
                      <a:avLst/>
                    </a:prstGeom>
                    <a:noFill/>
                    <a:ln>
                      <a:noFill/>
                    </a:ln>
                  </pic:spPr>
                </pic:pic>
              </a:graphicData>
            </a:graphic>
          </wp:inline>
        </w:drawing>
      </w:r>
      <w:r w:rsidRPr="0089796E">
        <w:t xml:space="preserve"> </w:t>
      </w:r>
      <w:r w:rsidRPr="0089796E">
        <w:rPr>
          <w:rFonts w:ascii="Times New Roman" w:eastAsia="Times New Roman" w:hAnsi="Times New Roman" w:cs="Times New Roman"/>
          <w:i/>
          <w:iCs/>
          <w:sz w:val="24"/>
          <w:szCs w:val="24"/>
          <w:lang w:eastAsia="ru-RU"/>
        </w:rPr>
        <w:t xml:space="preserve">Рисунок 8 </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Самостоятельная работа по теме: «Сечение геометрических тел плоскостями» (Приложение).</w:t>
      </w:r>
    </w:p>
    <w:p w:rsidR="007072F3" w:rsidRDefault="007072F3" w:rsidP="0089796E">
      <w:pPr>
        <w:spacing w:before="100" w:beforeAutospacing="1" w:after="100" w:afterAutospacing="1" w:line="240" w:lineRule="auto"/>
        <w:rPr>
          <w:rFonts w:ascii="Times New Roman" w:eastAsia="Times New Roman" w:hAnsi="Times New Roman" w:cs="Times New Roman"/>
          <w:iCs/>
          <w:sz w:val="24"/>
          <w:szCs w:val="24"/>
          <w:lang w:eastAsia="ru-RU"/>
        </w:rPr>
      </w:pPr>
    </w:p>
    <w:p w:rsidR="007072F3" w:rsidRDefault="007072F3" w:rsidP="0089796E">
      <w:pPr>
        <w:spacing w:before="100" w:beforeAutospacing="1" w:after="100" w:afterAutospacing="1" w:line="240" w:lineRule="auto"/>
        <w:rPr>
          <w:rFonts w:ascii="Times New Roman" w:eastAsia="Times New Roman" w:hAnsi="Times New Roman" w:cs="Times New Roman"/>
          <w:iCs/>
          <w:sz w:val="24"/>
          <w:szCs w:val="24"/>
          <w:lang w:eastAsia="ru-RU"/>
        </w:rPr>
      </w:pPr>
      <w:bookmarkStart w:id="6" w:name="_GoBack"/>
      <w:bookmarkEnd w:id="6"/>
    </w:p>
    <w:p w:rsidR="007072F3" w:rsidRDefault="007072F3" w:rsidP="0089796E">
      <w:pPr>
        <w:spacing w:before="100" w:beforeAutospacing="1" w:after="100" w:afterAutospacing="1" w:line="240" w:lineRule="auto"/>
        <w:rPr>
          <w:rFonts w:ascii="Times New Roman" w:eastAsia="Times New Roman" w:hAnsi="Times New Roman" w:cs="Times New Roman"/>
          <w:iCs/>
          <w:sz w:val="24"/>
          <w:szCs w:val="24"/>
          <w:lang w:eastAsia="ru-RU"/>
        </w:rPr>
      </w:pPr>
    </w:p>
    <w:p w:rsidR="007072F3" w:rsidRDefault="007072F3" w:rsidP="0089796E">
      <w:pPr>
        <w:spacing w:before="100" w:beforeAutospacing="1" w:after="100" w:afterAutospacing="1" w:line="240" w:lineRule="auto"/>
        <w:rPr>
          <w:rFonts w:ascii="Times New Roman" w:eastAsia="Times New Roman" w:hAnsi="Times New Roman" w:cs="Times New Roman"/>
          <w:iCs/>
          <w:sz w:val="24"/>
          <w:szCs w:val="24"/>
          <w:lang w:eastAsia="ru-RU"/>
        </w:rPr>
      </w:pPr>
    </w:p>
    <w:p w:rsidR="007072F3" w:rsidRDefault="007072F3" w:rsidP="0089796E">
      <w:pPr>
        <w:spacing w:before="100" w:beforeAutospacing="1" w:after="100" w:afterAutospacing="1" w:line="240" w:lineRule="auto"/>
        <w:rPr>
          <w:rFonts w:ascii="Times New Roman" w:eastAsia="Times New Roman" w:hAnsi="Times New Roman" w:cs="Times New Roman"/>
          <w:iCs/>
          <w:sz w:val="24"/>
          <w:szCs w:val="24"/>
          <w:lang w:eastAsia="ru-RU"/>
        </w:rPr>
      </w:pPr>
    </w:p>
    <w:p w:rsidR="007072F3" w:rsidRDefault="007072F3" w:rsidP="0089796E">
      <w:pPr>
        <w:spacing w:before="100" w:beforeAutospacing="1" w:after="100" w:afterAutospacing="1" w:line="240" w:lineRule="auto"/>
        <w:rPr>
          <w:rFonts w:ascii="Times New Roman" w:eastAsia="Times New Roman" w:hAnsi="Times New Roman" w:cs="Times New Roman"/>
          <w:iCs/>
          <w:sz w:val="24"/>
          <w:szCs w:val="24"/>
          <w:lang w:eastAsia="ru-RU"/>
        </w:rPr>
      </w:pPr>
    </w:p>
    <w:p w:rsidR="007072F3" w:rsidRDefault="007072F3" w:rsidP="0089796E">
      <w:pPr>
        <w:spacing w:before="100" w:beforeAutospacing="1" w:after="100" w:afterAutospacing="1" w:line="240" w:lineRule="auto"/>
        <w:rPr>
          <w:rFonts w:ascii="Times New Roman" w:eastAsia="Times New Roman" w:hAnsi="Times New Roman" w:cs="Times New Roman"/>
          <w:iCs/>
          <w:sz w:val="24"/>
          <w:szCs w:val="24"/>
          <w:lang w:eastAsia="ru-RU"/>
        </w:rPr>
      </w:pPr>
    </w:p>
    <w:p w:rsidR="0089796E" w:rsidRPr="007072F3" w:rsidRDefault="0089796E" w:rsidP="0089796E">
      <w:pPr>
        <w:spacing w:before="100" w:beforeAutospacing="1" w:after="100" w:afterAutospacing="1" w:line="240" w:lineRule="auto"/>
        <w:rPr>
          <w:rFonts w:ascii="Times New Roman" w:eastAsia="Times New Roman" w:hAnsi="Times New Roman" w:cs="Times New Roman"/>
          <w:b/>
          <w:iCs/>
          <w:sz w:val="24"/>
          <w:szCs w:val="24"/>
          <w:lang w:eastAsia="ru-RU"/>
        </w:rPr>
      </w:pPr>
      <w:r w:rsidRPr="007072F3">
        <w:rPr>
          <w:rFonts w:ascii="Times New Roman" w:eastAsia="Times New Roman" w:hAnsi="Times New Roman" w:cs="Times New Roman"/>
          <w:b/>
          <w:iCs/>
          <w:sz w:val="24"/>
          <w:szCs w:val="24"/>
          <w:lang w:eastAsia="ru-RU"/>
        </w:rPr>
        <w:lastRenderedPageBreak/>
        <w:t>Литература</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Основная:</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Учебники</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1.</w:t>
      </w:r>
      <w:r w:rsidRPr="0089796E">
        <w:rPr>
          <w:rFonts w:ascii="Times New Roman" w:eastAsia="Times New Roman" w:hAnsi="Times New Roman" w:cs="Times New Roman"/>
          <w:iCs/>
          <w:sz w:val="24"/>
          <w:szCs w:val="24"/>
          <w:lang w:eastAsia="ru-RU"/>
        </w:rPr>
        <w:tab/>
      </w:r>
      <w:proofErr w:type="spellStart"/>
      <w:r w:rsidRPr="0089796E">
        <w:rPr>
          <w:rFonts w:ascii="Times New Roman" w:eastAsia="Times New Roman" w:hAnsi="Times New Roman" w:cs="Times New Roman"/>
          <w:iCs/>
          <w:sz w:val="24"/>
          <w:szCs w:val="24"/>
          <w:lang w:eastAsia="ru-RU"/>
        </w:rPr>
        <w:t>В.Г.Григорьев</w:t>
      </w:r>
      <w:proofErr w:type="spellEnd"/>
      <w:r w:rsidRPr="0089796E">
        <w:rPr>
          <w:rFonts w:ascii="Times New Roman" w:eastAsia="Times New Roman" w:hAnsi="Times New Roman" w:cs="Times New Roman"/>
          <w:iCs/>
          <w:sz w:val="24"/>
          <w:szCs w:val="24"/>
          <w:lang w:eastAsia="ru-RU"/>
        </w:rPr>
        <w:t xml:space="preserve">, </w:t>
      </w:r>
      <w:proofErr w:type="spellStart"/>
      <w:r w:rsidRPr="0089796E">
        <w:rPr>
          <w:rFonts w:ascii="Times New Roman" w:eastAsia="Times New Roman" w:hAnsi="Times New Roman" w:cs="Times New Roman"/>
          <w:iCs/>
          <w:sz w:val="24"/>
          <w:szCs w:val="24"/>
          <w:lang w:eastAsia="ru-RU"/>
        </w:rPr>
        <w:t>В.И.Горячев</w:t>
      </w:r>
      <w:proofErr w:type="spellEnd"/>
      <w:r w:rsidRPr="0089796E">
        <w:rPr>
          <w:rFonts w:ascii="Times New Roman" w:eastAsia="Times New Roman" w:hAnsi="Times New Roman" w:cs="Times New Roman"/>
          <w:iCs/>
          <w:sz w:val="24"/>
          <w:szCs w:val="24"/>
          <w:lang w:eastAsia="ru-RU"/>
        </w:rPr>
        <w:t xml:space="preserve">, </w:t>
      </w:r>
      <w:proofErr w:type="spellStart"/>
      <w:r w:rsidRPr="0089796E">
        <w:rPr>
          <w:rFonts w:ascii="Times New Roman" w:eastAsia="Times New Roman" w:hAnsi="Times New Roman" w:cs="Times New Roman"/>
          <w:iCs/>
          <w:sz w:val="24"/>
          <w:szCs w:val="24"/>
          <w:lang w:eastAsia="ru-RU"/>
        </w:rPr>
        <w:t>Т.П.Кузнецова</w:t>
      </w:r>
      <w:proofErr w:type="spellEnd"/>
      <w:r w:rsidRPr="0089796E">
        <w:rPr>
          <w:rFonts w:ascii="Times New Roman" w:eastAsia="Times New Roman" w:hAnsi="Times New Roman" w:cs="Times New Roman"/>
          <w:iCs/>
          <w:sz w:val="24"/>
          <w:szCs w:val="24"/>
          <w:lang w:eastAsia="ru-RU"/>
        </w:rPr>
        <w:t xml:space="preserve"> Инженерная графика/ Серия «Учебники, учебные пособия». – Ростов н</w:t>
      </w:r>
      <w:proofErr w:type="gramStart"/>
      <w:r w:rsidRPr="0089796E">
        <w:rPr>
          <w:rFonts w:ascii="Times New Roman" w:eastAsia="Times New Roman" w:hAnsi="Times New Roman" w:cs="Times New Roman"/>
          <w:iCs/>
          <w:sz w:val="24"/>
          <w:szCs w:val="24"/>
          <w:lang w:eastAsia="ru-RU"/>
        </w:rPr>
        <w:t>/Д</w:t>
      </w:r>
      <w:proofErr w:type="gramEnd"/>
      <w:r w:rsidRPr="0089796E">
        <w:rPr>
          <w:rFonts w:ascii="Times New Roman" w:eastAsia="Times New Roman" w:hAnsi="Times New Roman" w:cs="Times New Roman"/>
          <w:iCs/>
          <w:sz w:val="24"/>
          <w:szCs w:val="24"/>
          <w:lang w:eastAsia="ru-RU"/>
        </w:rPr>
        <w:t>: Феникс, 2004.</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2.</w:t>
      </w:r>
      <w:r w:rsidRPr="0089796E">
        <w:rPr>
          <w:rFonts w:ascii="Times New Roman" w:eastAsia="Times New Roman" w:hAnsi="Times New Roman" w:cs="Times New Roman"/>
          <w:iCs/>
          <w:sz w:val="24"/>
          <w:szCs w:val="24"/>
          <w:lang w:eastAsia="ru-RU"/>
        </w:rPr>
        <w:tab/>
        <w:t xml:space="preserve">С.К. Боголюбов Черчение – М.: Машиностроение, 2002. ил. </w:t>
      </w:r>
      <w:proofErr w:type="spellStart"/>
      <w:r w:rsidRPr="0089796E">
        <w:rPr>
          <w:rFonts w:ascii="Times New Roman" w:eastAsia="Times New Roman" w:hAnsi="Times New Roman" w:cs="Times New Roman"/>
          <w:iCs/>
          <w:sz w:val="24"/>
          <w:szCs w:val="24"/>
          <w:lang w:eastAsia="ru-RU"/>
        </w:rPr>
        <w:t>И.С.Вышнепольский</w:t>
      </w:r>
      <w:proofErr w:type="spellEnd"/>
      <w:r w:rsidRPr="0089796E">
        <w:rPr>
          <w:rFonts w:ascii="Times New Roman" w:eastAsia="Times New Roman" w:hAnsi="Times New Roman" w:cs="Times New Roman"/>
          <w:iCs/>
          <w:sz w:val="24"/>
          <w:szCs w:val="24"/>
          <w:lang w:eastAsia="ru-RU"/>
        </w:rPr>
        <w:t xml:space="preserve">, В.И. </w:t>
      </w:r>
      <w:proofErr w:type="spellStart"/>
      <w:r w:rsidRPr="0089796E">
        <w:rPr>
          <w:rFonts w:ascii="Times New Roman" w:eastAsia="Times New Roman" w:hAnsi="Times New Roman" w:cs="Times New Roman"/>
          <w:iCs/>
          <w:sz w:val="24"/>
          <w:szCs w:val="24"/>
          <w:lang w:eastAsia="ru-RU"/>
        </w:rPr>
        <w:t>Вышнепольский</w:t>
      </w:r>
      <w:proofErr w:type="spellEnd"/>
      <w:r w:rsidRPr="0089796E">
        <w:rPr>
          <w:rFonts w:ascii="Times New Roman" w:eastAsia="Times New Roman" w:hAnsi="Times New Roman" w:cs="Times New Roman"/>
          <w:iCs/>
          <w:sz w:val="24"/>
          <w:szCs w:val="24"/>
          <w:lang w:eastAsia="ru-RU"/>
        </w:rPr>
        <w:t xml:space="preserve"> Черчение для техникумов: Учеб</w:t>
      </w:r>
      <w:proofErr w:type="gramStart"/>
      <w:r w:rsidRPr="0089796E">
        <w:rPr>
          <w:rFonts w:ascii="Times New Roman" w:eastAsia="Times New Roman" w:hAnsi="Times New Roman" w:cs="Times New Roman"/>
          <w:iCs/>
          <w:sz w:val="24"/>
          <w:szCs w:val="24"/>
          <w:lang w:eastAsia="ru-RU"/>
        </w:rPr>
        <w:t>.</w:t>
      </w:r>
      <w:proofErr w:type="gramEnd"/>
      <w:r w:rsidRPr="0089796E">
        <w:rPr>
          <w:rFonts w:ascii="Times New Roman" w:eastAsia="Times New Roman" w:hAnsi="Times New Roman" w:cs="Times New Roman"/>
          <w:iCs/>
          <w:sz w:val="24"/>
          <w:szCs w:val="24"/>
          <w:lang w:eastAsia="ru-RU"/>
        </w:rPr>
        <w:t xml:space="preserve"> </w:t>
      </w:r>
      <w:proofErr w:type="gramStart"/>
      <w:r w:rsidRPr="0089796E">
        <w:rPr>
          <w:rFonts w:ascii="Times New Roman" w:eastAsia="Times New Roman" w:hAnsi="Times New Roman" w:cs="Times New Roman"/>
          <w:iCs/>
          <w:sz w:val="24"/>
          <w:szCs w:val="24"/>
          <w:lang w:eastAsia="ru-RU"/>
        </w:rPr>
        <w:t>д</w:t>
      </w:r>
      <w:proofErr w:type="gramEnd"/>
      <w:r w:rsidRPr="0089796E">
        <w:rPr>
          <w:rFonts w:ascii="Times New Roman" w:eastAsia="Times New Roman" w:hAnsi="Times New Roman" w:cs="Times New Roman"/>
          <w:iCs/>
          <w:sz w:val="24"/>
          <w:szCs w:val="24"/>
          <w:lang w:eastAsia="ru-RU"/>
        </w:rPr>
        <w:t>ля учеб. заведений нач. и сред. проф. образования – М.: ООО «</w:t>
      </w:r>
      <w:proofErr w:type="spellStart"/>
      <w:r w:rsidRPr="0089796E">
        <w:rPr>
          <w:rFonts w:ascii="Times New Roman" w:eastAsia="Times New Roman" w:hAnsi="Times New Roman" w:cs="Times New Roman"/>
          <w:iCs/>
          <w:sz w:val="24"/>
          <w:szCs w:val="24"/>
          <w:lang w:eastAsia="ru-RU"/>
        </w:rPr>
        <w:t>ИздательствоАстрель</w:t>
      </w:r>
      <w:proofErr w:type="spellEnd"/>
      <w:r w:rsidRPr="0089796E">
        <w:rPr>
          <w:rFonts w:ascii="Times New Roman" w:eastAsia="Times New Roman" w:hAnsi="Times New Roman" w:cs="Times New Roman"/>
          <w:iCs/>
          <w:sz w:val="24"/>
          <w:szCs w:val="24"/>
          <w:lang w:eastAsia="ru-RU"/>
        </w:rPr>
        <w:t>»: ООО «Издательство АСТ», 2002., ил.</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3.</w:t>
      </w:r>
      <w:r w:rsidRPr="0089796E">
        <w:rPr>
          <w:rFonts w:ascii="Times New Roman" w:eastAsia="Times New Roman" w:hAnsi="Times New Roman" w:cs="Times New Roman"/>
          <w:iCs/>
          <w:sz w:val="24"/>
          <w:szCs w:val="24"/>
          <w:lang w:eastAsia="ru-RU"/>
        </w:rPr>
        <w:tab/>
      </w:r>
      <w:proofErr w:type="spellStart"/>
      <w:r w:rsidRPr="0089796E">
        <w:rPr>
          <w:rFonts w:ascii="Times New Roman" w:eastAsia="Times New Roman" w:hAnsi="Times New Roman" w:cs="Times New Roman"/>
          <w:iCs/>
          <w:sz w:val="24"/>
          <w:szCs w:val="24"/>
          <w:lang w:eastAsia="ru-RU"/>
        </w:rPr>
        <w:t>И.А.Ройтман</w:t>
      </w:r>
      <w:proofErr w:type="spellEnd"/>
      <w:r w:rsidRPr="0089796E">
        <w:rPr>
          <w:rFonts w:ascii="Times New Roman" w:eastAsia="Times New Roman" w:hAnsi="Times New Roman" w:cs="Times New Roman"/>
          <w:iCs/>
          <w:sz w:val="24"/>
          <w:szCs w:val="24"/>
          <w:lang w:eastAsia="ru-RU"/>
        </w:rPr>
        <w:t xml:space="preserve">, </w:t>
      </w:r>
      <w:proofErr w:type="spellStart"/>
      <w:r w:rsidRPr="0089796E">
        <w:rPr>
          <w:rFonts w:ascii="Times New Roman" w:eastAsia="Times New Roman" w:hAnsi="Times New Roman" w:cs="Times New Roman"/>
          <w:iCs/>
          <w:sz w:val="24"/>
          <w:szCs w:val="24"/>
          <w:lang w:eastAsia="ru-RU"/>
        </w:rPr>
        <w:t>Я.В.Владимиров</w:t>
      </w:r>
      <w:proofErr w:type="spellEnd"/>
      <w:r w:rsidRPr="0089796E">
        <w:rPr>
          <w:rFonts w:ascii="Times New Roman" w:eastAsia="Times New Roman" w:hAnsi="Times New Roman" w:cs="Times New Roman"/>
          <w:iCs/>
          <w:sz w:val="24"/>
          <w:szCs w:val="24"/>
          <w:lang w:eastAsia="ru-RU"/>
        </w:rPr>
        <w:t xml:space="preserve"> Черчение: Учеб. Пособие для уч-ся 9 </w:t>
      </w:r>
      <w:proofErr w:type="spellStart"/>
      <w:r w:rsidRPr="0089796E">
        <w:rPr>
          <w:rFonts w:ascii="Times New Roman" w:eastAsia="Times New Roman" w:hAnsi="Times New Roman" w:cs="Times New Roman"/>
          <w:iCs/>
          <w:sz w:val="24"/>
          <w:szCs w:val="24"/>
          <w:lang w:eastAsia="ru-RU"/>
        </w:rPr>
        <w:t>кл</w:t>
      </w:r>
      <w:proofErr w:type="spellEnd"/>
      <w:r w:rsidRPr="0089796E">
        <w:rPr>
          <w:rFonts w:ascii="Times New Roman" w:eastAsia="Times New Roman" w:hAnsi="Times New Roman" w:cs="Times New Roman"/>
          <w:iCs/>
          <w:sz w:val="24"/>
          <w:szCs w:val="24"/>
          <w:lang w:eastAsia="ru-RU"/>
        </w:rPr>
        <w:t xml:space="preserve">. общеобразовательных учреждений. – М.: </w:t>
      </w:r>
      <w:proofErr w:type="spellStart"/>
      <w:r w:rsidRPr="0089796E">
        <w:rPr>
          <w:rFonts w:ascii="Times New Roman" w:eastAsia="Times New Roman" w:hAnsi="Times New Roman" w:cs="Times New Roman"/>
          <w:iCs/>
          <w:sz w:val="24"/>
          <w:szCs w:val="24"/>
          <w:lang w:eastAsia="ru-RU"/>
        </w:rPr>
        <w:t>Гуманит</w:t>
      </w:r>
      <w:proofErr w:type="spellEnd"/>
      <w:r w:rsidRPr="0089796E">
        <w:rPr>
          <w:rFonts w:ascii="Times New Roman" w:eastAsia="Times New Roman" w:hAnsi="Times New Roman" w:cs="Times New Roman"/>
          <w:iCs/>
          <w:sz w:val="24"/>
          <w:szCs w:val="24"/>
          <w:lang w:eastAsia="ru-RU"/>
        </w:rPr>
        <w:t>. изд. центр ВЛАДОС, 2001., ил.</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4.</w:t>
      </w:r>
      <w:r w:rsidRPr="0089796E">
        <w:rPr>
          <w:rFonts w:ascii="Times New Roman" w:eastAsia="Times New Roman" w:hAnsi="Times New Roman" w:cs="Times New Roman"/>
          <w:iCs/>
          <w:sz w:val="24"/>
          <w:szCs w:val="24"/>
          <w:lang w:eastAsia="ru-RU"/>
        </w:rPr>
        <w:tab/>
        <w:t xml:space="preserve">Р.С. Миронова, </w:t>
      </w:r>
      <w:proofErr w:type="spellStart"/>
      <w:r w:rsidRPr="0089796E">
        <w:rPr>
          <w:rFonts w:ascii="Times New Roman" w:eastAsia="Times New Roman" w:hAnsi="Times New Roman" w:cs="Times New Roman"/>
          <w:iCs/>
          <w:sz w:val="24"/>
          <w:szCs w:val="24"/>
          <w:lang w:eastAsia="ru-RU"/>
        </w:rPr>
        <w:t>Б.Г.Миронов</w:t>
      </w:r>
      <w:proofErr w:type="spellEnd"/>
      <w:r w:rsidRPr="0089796E">
        <w:rPr>
          <w:rFonts w:ascii="Times New Roman" w:eastAsia="Times New Roman" w:hAnsi="Times New Roman" w:cs="Times New Roman"/>
          <w:iCs/>
          <w:sz w:val="24"/>
          <w:szCs w:val="24"/>
          <w:lang w:eastAsia="ru-RU"/>
        </w:rPr>
        <w:t xml:space="preserve"> Инженерная графика – М.: </w:t>
      </w:r>
      <w:proofErr w:type="spellStart"/>
      <w:r w:rsidRPr="0089796E">
        <w:rPr>
          <w:rFonts w:ascii="Times New Roman" w:eastAsia="Times New Roman" w:hAnsi="Times New Roman" w:cs="Times New Roman"/>
          <w:iCs/>
          <w:sz w:val="24"/>
          <w:szCs w:val="24"/>
          <w:lang w:eastAsia="ru-RU"/>
        </w:rPr>
        <w:t>Высш</w:t>
      </w:r>
      <w:proofErr w:type="spellEnd"/>
      <w:r w:rsidRPr="0089796E">
        <w:rPr>
          <w:rFonts w:ascii="Times New Roman" w:eastAsia="Times New Roman" w:hAnsi="Times New Roman" w:cs="Times New Roman"/>
          <w:iCs/>
          <w:sz w:val="24"/>
          <w:szCs w:val="24"/>
          <w:lang w:eastAsia="ru-RU"/>
        </w:rPr>
        <w:t>. школа, 2000., ил.</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5.</w:t>
      </w:r>
      <w:r w:rsidRPr="0089796E">
        <w:rPr>
          <w:rFonts w:ascii="Times New Roman" w:eastAsia="Times New Roman" w:hAnsi="Times New Roman" w:cs="Times New Roman"/>
          <w:iCs/>
          <w:sz w:val="24"/>
          <w:szCs w:val="24"/>
          <w:lang w:eastAsia="ru-RU"/>
        </w:rPr>
        <w:tab/>
      </w:r>
      <w:proofErr w:type="spellStart"/>
      <w:r w:rsidRPr="0089796E">
        <w:rPr>
          <w:rFonts w:ascii="Times New Roman" w:eastAsia="Times New Roman" w:hAnsi="Times New Roman" w:cs="Times New Roman"/>
          <w:iCs/>
          <w:sz w:val="24"/>
          <w:szCs w:val="24"/>
          <w:lang w:eastAsia="ru-RU"/>
        </w:rPr>
        <w:t>А.Потёмкин</w:t>
      </w:r>
      <w:proofErr w:type="spellEnd"/>
      <w:r w:rsidRPr="0089796E">
        <w:rPr>
          <w:rFonts w:ascii="Times New Roman" w:eastAsia="Times New Roman" w:hAnsi="Times New Roman" w:cs="Times New Roman"/>
          <w:iCs/>
          <w:sz w:val="24"/>
          <w:szCs w:val="24"/>
          <w:lang w:eastAsia="ru-RU"/>
        </w:rPr>
        <w:t xml:space="preserve"> Инженерная графика. Просто и доступно – Москва: издательство «Лори», 2000.</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Дополнительная:</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Сборники заданий</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1.</w:t>
      </w:r>
      <w:r w:rsidRPr="0089796E">
        <w:rPr>
          <w:rFonts w:ascii="Times New Roman" w:eastAsia="Times New Roman" w:hAnsi="Times New Roman" w:cs="Times New Roman"/>
          <w:iCs/>
          <w:sz w:val="24"/>
          <w:szCs w:val="24"/>
          <w:lang w:eastAsia="ru-RU"/>
        </w:rPr>
        <w:tab/>
        <w:t>Боголюбов С.К. Задания по курсу инженерной графики. – М.: Машиностроение, 2004.</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2.</w:t>
      </w:r>
      <w:r w:rsidRPr="0089796E">
        <w:rPr>
          <w:rFonts w:ascii="Times New Roman" w:eastAsia="Times New Roman" w:hAnsi="Times New Roman" w:cs="Times New Roman"/>
          <w:iCs/>
          <w:sz w:val="24"/>
          <w:szCs w:val="24"/>
          <w:lang w:eastAsia="ru-RU"/>
        </w:rPr>
        <w:tab/>
        <w:t>Миронова Р.С., Миронов Б.Г. Сборник задач по инженерной графике. Учебное пособие. – М.: Высшая школа, 2000.</w:t>
      </w:r>
    </w:p>
    <w:p w:rsidR="0089796E" w:rsidRPr="0089796E" w:rsidRDefault="0089796E" w:rsidP="0089796E">
      <w:pPr>
        <w:spacing w:before="100" w:beforeAutospacing="1" w:after="100" w:afterAutospacing="1" w:line="240" w:lineRule="auto"/>
        <w:rPr>
          <w:rFonts w:ascii="Times New Roman" w:eastAsia="Times New Roman" w:hAnsi="Times New Roman" w:cs="Times New Roman"/>
          <w:iCs/>
          <w:sz w:val="24"/>
          <w:szCs w:val="24"/>
          <w:lang w:eastAsia="ru-RU"/>
        </w:rPr>
      </w:pPr>
      <w:r w:rsidRPr="0089796E">
        <w:rPr>
          <w:rFonts w:ascii="Times New Roman" w:eastAsia="Times New Roman" w:hAnsi="Times New Roman" w:cs="Times New Roman"/>
          <w:iCs/>
          <w:sz w:val="24"/>
          <w:szCs w:val="24"/>
          <w:lang w:eastAsia="ru-RU"/>
        </w:rPr>
        <w:t>3.</w:t>
      </w:r>
      <w:r w:rsidRPr="0089796E">
        <w:rPr>
          <w:rFonts w:ascii="Times New Roman" w:eastAsia="Times New Roman" w:hAnsi="Times New Roman" w:cs="Times New Roman"/>
          <w:iCs/>
          <w:sz w:val="24"/>
          <w:szCs w:val="24"/>
          <w:lang w:eastAsia="ru-RU"/>
        </w:rPr>
        <w:tab/>
        <w:t>Пакеты прикладных программ компьютерной графики профессиональной деятельности.</w:t>
      </w:r>
    </w:p>
    <w:p w:rsidR="00343702" w:rsidRPr="00724C4B" w:rsidRDefault="00343702" w:rsidP="0089796E">
      <w:pPr>
        <w:spacing w:before="100" w:beforeAutospacing="1" w:after="100" w:afterAutospacing="1" w:line="240" w:lineRule="auto"/>
      </w:pPr>
    </w:p>
    <w:sectPr w:rsidR="00343702" w:rsidRPr="00724C4B" w:rsidSect="003437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1F" w:rsidRDefault="00025B1F" w:rsidP="00025B1F">
      <w:pPr>
        <w:spacing w:after="0" w:line="240" w:lineRule="auto"/>
      </w:pPr>
      <w:r>
        <w:separator/>
      </w:r>
    </w:p>
  </w:endnote>
  <w:endnote w:type="continuationSeparator" w:id="0">
    <w:p w:rsidR="00025B1F" w:rsidRDefault="00025B1F" w:rsidP="0002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1F" w:rsidRDefault="00025B1F" w:rsidP="00025B1F">
      <w:pPr>
        <w:spacing w:after="0" w:line="240" w:lineRule="auto"/>
      </w:pPr>
      <w:r>
        <w:separator/>
      </w:r>
    </w:p>
  </w:footnote>
  <w:footnote w:type="continuationSeparator" w:id="0">
    <w:p w:rsidR="00025B1F" w:rsidRDefault="00025B1F" w:rsidP="00025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6249"/>
    <w:multiLevelType w:val="multilevel"/>
    <w:tmpl w:val="A03C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B4850"/>
    <w:multiLevelType w:val="multilevel"/>
    <w:tmpl w:val="F3DA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D27B5"/>
    <w:multiLevelType w:val="multilevel"/>
    <w:tmpl w:val="22B0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D4043"/>
    <w:multiLevelType w:val="multilevel"/>
    <w:tmpl w:val="038C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4D757A"/>
    <w:multiLevelType w:val="multilevel"/>
    <w:tmpl w:val="2C1E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4C4B"/>
    <w:rsid w:val="00025B1F"/>
    <w:rsid w:val="000C51C1"/>
    <w:rsid w:val="00162CE1"/>
    <w:rsid w:val="00221622"/>
    <w:rsid w:val="00301895"/>
    <w:rsid w:val="00343702"/>
    <w:rsid w:val="00494410"/>
    <w:rsid w:val="004B491C"/>
    <w:rsid w:val="0057699D"/>
    <w:rsid w:val="005C3D06"/>
    <w:rsid w:val="007072F3"/>
    <w:rsid w:val="00723BC9"/>
    <w:rsid w:val="00724C4B"/>
    <w:rsid w:val="00743865"/>
    <w:rsid w:val="00760D8F"/>
    <w:rsid w:val="007C7E5E"/>
    <w:rsid w:val="0089796E"/>
    <w:rsid w:val="008F4EF6"/>
    <w:rsid w:val="0091323D"/>
    <w:rsid w:val="0098589A"/>
    <w:rsid w:val="009E2AA2"/>
    <w:rsid w:val="00A01189"/>
    <w:rsid w:val="00A0159C"/>
    <w:rsid w:val="00A104C9"/>
    <w:rsid w:val="00A71E64"/>
    <w:rsid w:val="00AA7D53"/>
    <w:rsid w:val="00AC3289"/>
    <w:rsid w:val="00B36B37"/>
    <w:rsid w:val="00B53578"/>
    <w:rsid w:val="00BE284B"/>
    <w:rsid w:val="00CA2F96"/>
    <w:rsid w:val="00CC7CF8"/>
    <w:rsid w:val="00CD6936"/>
    <w:rsid w:val="00D92317"/>
    <w:rsid w:val="00E36B40"/>
    <w:rsid w:val="00E6662D"/>
    <w:rsid w:val="00EE10ED"/>
    <w:rsid w:val="00F7716A"/>
    <w:rsid w:val="00FE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02"/>
  </w:style>
  <w:style w:type="paragraph" w:styleId="1">
    <w:name w:val="heading 1"/>
    <w:basedOn w:val="a"/>
    <w:link w:val="10"/>
    <w:uiPriority w:val="9"/>
    <w:qFormat/>
    <w:rsid w:val="00724C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C4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24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4C4B"/>
    <w:rPr>
      <w:color w:val="0000FF"/>
      <w:u w:val="single"/>
    </w:rPr>
  </w:style>
  <w:style w:type="character" w:styleId="a5">
    <w:name w:val="Strong"/>
    <w:basedOn w:val="a0"/>
    <w:uiPriority w:val="22"/>
    <w:qFormat/>
    <w:rsid w:val="00724C4B"/>
    <w:rPr>
      <w:b/>
      <w:bCs/>
    </w:rPr>
  </w:style>
  <w:style w:type="character" w:styleId="a6">
    <w:name w:val="Emphasis"/>
    <w:basedOn w:val="a0"/>
    <w:uiPriority w:val="20"/>
    <w:qFormat/>
    <w:rsid w:val="00724C4B"/>
    <w:rPr>
      <w:i/>
      <w:iCs/>
    </w:rPr>
  </w:style>
  <w:style w:type="paragraph" w:styleId="a7">
    <w:name w:val="Balloon Text"/>
    <w:basedOn w:val="a"/>
    <w:link w:val="a8"/>
    <w:uiPriority w:val="99"/>
    <w:semiHidden/>
    <w:unhideWhenUsed/>
    <w:rsid w:val="00724C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4C4B"/>
    <w:rPr>
      <w:rFonts w:ascii="Tahoma" w:hAnsi="Tahoma" w:cs="Tahoma"/>
      <w:sz w:val="16"/>
      <w:szCs w:val="16"/>
    </w:rPr>
  </w:style>
  <w:style w:type="paragraph" w:styleId="a9">
    <w:name w:val="Title"/>
    <w:basedOn w:val="a"/>
    <w:link w:val="aa"/>
    <w:qFormat/>
    <w:rsid w:val="00D92317"/>
    <w:pPr>
      <w:spacing w:after="0" w:line="240" w:lineRule="auto"/>
      <w:jc w:val="center"/>
    </w:pPr>
    <w:rPr>
      <w:rFonts w:ascii="Times New Roman" w:eastAsia="Times New Roman" w:hAnsi="Times New Roman" w:cs="Times New Roman"/>
      <w:b/>
      <w:sz w:val="36"/>
      <w:szCs w:val="20"/>
      <w:lang w:eastAsia="ru-RU"/>
    </w:rPr>
  </w:style>
  <w:style w:type="character" w:customStyle="1" w:styleId="aa">
    <w:name w:val="Название Знак"/>
    <w:basedOn w:val="a0"/>
    <w:link w:val="a9"/>
    <w:rsid w:val="00D92317"/>
    <w:rPr>
      <w:rFonts w:ascii="Times New Roman" w:eastAsia="Times New Roman" w:hAnsi="Times New Roman" w:cs="Times New Roman"/>
      <w:b/>
      <w:sz w:val="36"/>
      <w:szCs w:val="20"/>
      <w:lang w:eastAsia="ru-RU"/>
    </w:rPr>
  </w:style>
  <w:style w:type="paragraph" w:styleId="ab">
    <w:name w:val="Subtitle"/>
    <w:basedOn w:val="a"/>
    <w:link w:val="ac"/>
    <w:qFormat/>
    <w:rsid w:val="00D92317"/>
    <w:pPr>
      <w:spacing w:after="0" w:line="240" w:lineRule="auto"/>
      <w:ind w:right="-2"/>
      <w:jc w:val="center"/>
    </w:pPr>
    <w:rPr>
      <w:rFonts w:ascii="Times New Roman" w:eastAsia="Times New Roman" w:hAnsi="Times New Roman" w:cs="Times New Roman"/>
      <w:b/>
      <w:spacing w:val="54"/>
      <w:sz w:val="32"/>
      <w:szCs w:val="20"/>
      <w:lang w:eastAsia="ru-RU"/>
    </w:rPr>
  </w:style>
  <w:style w:type="character" w:customStyle="1" w:styleId="ac">
    <w:name w:val="Подзаголовок Знак"/>
    <w:basedOn w:val="a0"/>
    <w:link w:val="ab"/>
    <w:rsid w:val="00D92317"/>
    <w:rPr>
      <w:rFonts w:ascii="Times New Roman" w:eastAsia="Times New Roman" w:hAnsi="Times New Roman" w:cs="Times New Roman"/>
      <w:b/>
      <w:spacing w:val="54"/>
      <w:sz w:val="32"/>
      <w:szCs w:val="20"/>
      <w:lang w:eastAsia="ru-RU"/>
    </w:rPr>
  </w:style>
  <w:style w:type="paragraph" w:styleId="ad">
    <w:name w:val="footnote text"/>
    <w:basedOn w:val="a"/>
    <w:link w:val="ae"/>
    <w:uiPriority w:val="99"/>
    <w:semiHidden/>
    <w:unhideWhenUsed/>
    <w:rsid w:val="00025B1F"/>
    <w:pPr>
      <w:spacing w:after="0" w:line="240" w:lineRule="auto"/>
    </w:pPr>
    <w:rPr>
      <w:sz w:val="20"/>
      <w:szCs w:val="20"/>
    </w:rPr>
  </w:style>
  <w:style w:type="character" w:customStyle="1" w:styleId="ae">
    <w:name w:val="Текст сноски Знак"/>
    <w:basedOn w:val="a0"/>
    <w:link w:val="ad"/>
    <w:uiPriority w:val="99"/>
    <w:semiHidden/>
    <w:rsid w:val="00025B1F"/>
    <w:rPr>
      <w:sz w:val="20"/>
      <w:szCs w:val="20"/>
    </w:rPr>
  </w:style>
  <w:style w:type="character" w:styleId="af">
    <w:name w:val="footnote reference"/>
    <w:basedOn w:val="a0"/>
    <w:uiPriority w:val="99"/>
    <w:semiHidden/>
    <w:unhideWhenUsed/>
    <w:rsid w:val="00025B1F"/>
    <w:rPr>
      <w:vertAlign w:val="superscript"/>
    </w:rPr>
  </w:style>
  <w:style w:type="paragraph" w:styleId="af0">
    <w:name w:val="endnote text"/>
    <w:basedOn w:val="a"/>
    <w:link w:val="af1"/>
    <w:uiPriority w:val="99"/>
    <w:semiHidden/>
    <w:unhideWhenUsed/>
    <w:rsid w:val="00025B1F"/>
    <w:pPr>
      <w:spacing w:after="0" w:line="240" w:lineRule="auto"/>
    </w:pPr>
    <w:rPr>
      <w:sz w:val="20"/>
      <w:szCs w:val="20"/>
    </w:rPr>
  </w:style>
  <w:style w:type="character" w:customStyle="1" w:styleId="af1">
    <w:name w:val="Текст концевой сноски Знак"/>
    <w:basedOn w:val="a0"/>
    <w:link w:val="af0"/>
    <w:uiPriority w:val="99"/>
    <w:semiHidden/>
    <w:rsid w:val="00025B1F"/>
    <w:rPr>
      <w:sz w:val="20"/>
      <w:szCs w:val="20"/>
    </w:rPr>
  </w:style>
  <w:style w:type="character" w:styleId="af2">
    <w:name w:val="endnote reference"/>
    <w:basedOn w:val="a0"/>
    <w:uiPriority w:val="99"/>
    <w:semiHidden/>
    <w:unhideWhenUsed/>
    <w:rsid w:val="00025B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E545-7C8D-4B82-AA10-590111A1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ВКПТЭиС</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Neverwinter</cp:lastModifiedBy>
  <cp:revision>7</cp:revision>
  <cp:lastPrinted>2014-04-04T11:58:00Z</cp:lastPrinted>
  <dcterms:created xsi:type="dcterms:W3CDTF">2010-11-03T08:52:00Z</dcterms:created>
  <dcterms:modified xsi:type="dcterms:W3CDTF">2014-04-04T12:00:00Z</dcterms:modified>
</cp:coreProperties>
</file>